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1" w:type="dxa"/>
        <w:tblInd w:w="241" w:type="dxa"/>
        <w:tblLayout w:type="fixed"/>
        <w:tblCellMar>
          <w:left w:w="99" w:type="dxa"/>
          <w:right w:w="99" w:type="dxa"/>
        </w:tblCellMar>
        <w:tblLook w:val="04A0" w:firstRow="1" w:lastRow="0" w:firstColumn="1" w:lastColumn="0" w:noHBand="0" w:noVBand="1"/>
      </w:tblPr>
      <w:tblGrid>
        <w:gridCol w:w="341"/>
        <w:gridCol w:w="84"/>
        <w:gridCol w:w="359"/>
        <w:gridCol w:w="67"/>
        <w:gridCol w:w="124"/>
        <w:gridCol w:w="301"/>
        <w:gridCol w:w="205"/>
        <w:gridCol w:w="220"/>
        <w:gridCol w:w="142"/>
        <w:gridCol w:w="41"/>
        <w:gridCol w:w="222"/>
        <w:gridCol w:w="861"/>
        <w:gridCol w:w="270"/>
        <w:gridCol w:w="1290"/>
        <w:gridCol w:w="218"/>
        <w:gridCol w:w="783"/>
        <w:gridCol w:w="222"/>
        <w:gridCol w:w="204"/>
        <w:gridCol w:w="141"/>
        <w:gridCol w:w="851"/>
        <w:gridCol w:w="142"/>
        <w:gridCol w:w="141"/>
        <w:gridCol w:w="1050"/>
        <w:gridCol w:w="320"/>
        <w:gridCol w:w="537"/>
        <w:gridCol w:w="78"/>
        <w:gridCol w:w="425"/>
        <w:gridCol w:w="992"/>
      </w:tblGrid>
      <w:tr w:rsidR="00501269" w:rsidRPr="00501269" w14:paraId="4DC87CD9" w14:textId="77777777" w:rsidTr="00287A39">
        <w:trPr>
          <w:trHeight w:val="266"/>
        </w:trPr>
        <w:tc>
          <w:tcPr>
            <w:tcW w:w="5750" w:type="dxa"/>
            <w:gridSpan w:val="17"/>
            <w:vMerge w:val="restart"/>
            <w:tcBorders>
              <w:top w:val="single" w:sz="12" w:space="0" w:color="auto"/>
              <w:left w:val="single" w:sz="12" w:space="0" w:color="auto"/>
              <w:bottom w:val="nil"/>
              <w:right w:val="double" w:sz="6" w:space="0" w:color="000000"/>
            </w:tcBorders>
            <w:shd w:val="clear" w:color="auto" w:fill="auto"/>
            <w:vAlign w:val="center"/>
            <w:hideMark/>
          </w:tcPr>
          <w:p w14:paraId="4DC87CD7" w14:textId="77777777" w:rsidR="00501269" w:rsidRPr="00501269" w:rsidRDefault="00501269" w:rsidP="00501269">
            <w:pPr>
              <w:rPr>
                <w:rFonts w:ascii="ＭＳ 明朝" w:hAnsi="ＭＳ 明朝" w:cs="ＭＳ Ｐゴシック"/>
                <w:sz w:val="40"/>
                <w:szCs w:val="40"/>
              </w:rPr>
            </w:pPr>
            <w:r w:rsidRPr="00501269">
              <w:rPr>
                <w:rFonts w:ascii="ＭＳ 明朝" w:hAnsi="ＭＳ 明朝" w:cs="ＭＳ Ｐゴシック" w:hint="eastAsia"/>
                <w:sz w:val="40"/>
                <w:szCs w:val="40"/>
              </w:rPr>
              <w:t>アートウォール・シビック</w:t>
            </w:r>
          </w:p>
        </w:tc>
        <w:tc>
          <w:tcPr>
            <w:tcW w:w="4881" w:type="dxa"/>
            <w:gridSpan w:val="11"/>
            <w:tcBorders>
              <w:top w:val="single" w:sz="12" w:space="0" w:color="auto"/>
              <w:left w:val="nil"/>
              <w:bottom w:val="single" w:sz="4" w:space="0" w:color="auto"/>
              <w:right w:val="single" w:sz="12" w:space="0" w:color="auto"/>
            </w:tcBorders>
            <w:shd w:val="clear" w:color="auto" w:fill="auto"/>
            <w:noWrap/>
            <w:vAlign w:val="center"/>
            <w:hideMark/>
          </w:tcPr>
          <w:p w14:paraId="4DC87CD8" w14:textId="77777777" w:rsidR="00501269" w:rsidRPr="00501269" w:rsidRDefault="00501269" w:rsidP="00501269">
            <w:pPr>
              <w:jc w:val="center"/>
              <w:rPr>
                <w:rFonts w:ascii="ＭＳ 明朝" w:hAnsi="ＭＳ 明朝" w:cs="ＭＳ Ｐゴシック"/>
                <w:sz w:val="20"/>
                <w:szCs w:val="20"/>
              </w:rPr>
            </w:pPr>
            <w:r w:rsidRPr="00501269">
              <w:rPr>
                <w:rFonts w:ascii="ＭＳ 明朝" w:hAnsi="ＭＳ 明朝" w:cs="ＭＳ Ｐゴシック" w:hint="eastAsia"/>
                <w:sz w:val="20"/>
                <w:szCs w:val="20"/>
              </w:rPr>
              <w:t>アカデミー推進課記入欄</w:t>
            </w:r>
          </w:p>
        </w:tc>
      </w:tr>
      <w:tr w:rsidR="00501269" w:rsidRPr="00501269" w14:paraId="4DC87CDF" w14:textId="77777777" w:rsidTr="00287A39">
        <w:trPr>
          <w:trHeight w:val="256"/>
        </w:trPr>
        <w:tc>
          <w:tcPr>
            <w:tcW w:w="5750" w:type="dxa"/>
            <w:gridSpan w:val="17"/>
            <w:vMerge/>
            <w:tcBorders>
              <w:top w:val="single" w:sz="8" w:space="0" w:color="auto"/>
              <w:left w:val="single" w:sz="12" w:space="0" w:color="auto"/>
              <w:bottom w:val="nil"/>
              <w:right w:val="double" w:sz="6" w:space="0" w:color="000000"/>
            </w:tcBorders>
            <w:vAlign w:val="center"/>
            <w:hideMark/>
          </w:tcPr>
          <w:p w14:paraId="4DC87CDA" w14:textId="77777777" w:rsidR="00501269" w:rsidRPr="00501269" w:rsidRDefault="00501269" w:rsidP="00501269">
            <w:pPr>
              <w:rPr>
                <w:rFonts w:ascii="ＭＳ 明朝" w:hAnsi="ＭＳ 明朝" w:cs="ＭＳ Ｐゴシック"/>
                <w:sz w:val="40"/>
                <w:szCs w:val="40"/>
              </w:rPr>
            </w:pPr>
          </w:p>
        </w:tc>
        <w:tc>
          <w:tcPr>
            <w:tcW w:w="119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DC87CDB" w14:textId="77777777" w:rsidR="00501269" w:rsidRPr="00501269" w:rsidRDefault="00501269" w:rsidP="00501269">
            <w:pPr>
              <w:jc w:val="center"/>
              <w:rPr>
                <w:rFonts w:ascii="ＭＳ 明朝" w:hAnsi="ＭＳ 明朝" w:cs="ＭＳ Ｐゴシック"/>
                <w:sz w:val="20"/>
                <w:szCs w:val="20"/>
              </w:rPr>
            </w:pPr>
            <w:r w:rsidRPr="00501269">
              <w:rPr>
                <w:rFonts w:ascii="ＭＳ 明朝" w:hAnsi="ＭＳ 明朝" w:cs="ＭＳ Ｐゴシック" w:hint="eastAsia"/>
                <w:sz w:val="20"/>
                <w:szCs w:val="20"/>
              </w:rPr>
              <w:t>受付日</w:t>
            </w:r>
          </w:p>
        </w:tc>
        <w:tc>
          <w:tcPr>
            <w:tcW w:w="16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DC87CDC" w14:textId="77777777" w:rsidR="00501269" w:rsidRPr="00501269" w:rsidRDefault="00501269" w:rsidP="00501269">
            <w:pPr>
              <w:jc w:val="center"/>
              <w:rPr>
                <w:rFonts w:ascii="ＭＳ 明朝" w:hAnsi="ＭＳ 明朝" w:cs="ＭＳ Ｐゴシック"/>
                <w:sz w:val="20"/>
                <w:szCs w:val="20"/>
              </w:rPr>
            </w:pPr>
            <w:r w:rsidRPr="00501269">
              <w:rPr>
                <w:rFonts w:ascii="ＭＳ 明朝" w:hAnsi="ＭＳ 明朝" w:cs="ＭＳ Ｐゴシック" w:hint="eastAsia"/>
                <w:sz w:val="20"/>
                <w:szCs w:val="20"/>
              </w:rPr>
              <w:t xml:space="preserve">　</w:t>
            </w:r>
          </w:p>
        </w:tc>
        <w:tc>
          <w:tcPr>
            <w:tcW w:w="10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DC87CDD" w14:textId="77777777" w:rsidR="00501269" w:rsidRPr="00501269" w:rsidRDefault="00501269" w:rsidP="00501269">
            <w:pPr>
              <w:jc w:val="center"/>
              <w:rPr>
                <w:rFonts w:ascii="ＭＳ 明朝" w:hAnsi="ＭＳ 明朝" w:cs="ＭＳ Ｐゴシック"/>
                <w:sz w:val="20"/>
                <w:szCs w:val="20"/>
              </w:rPr>
            </w:pPr>
            <w:r w:rsidRPr="00501269">
              <w:rPr>
                <w:rFonts w:ascii="ＭＳ 明朝" w:hAnsi="ＭＳ 明朝" w:cs="ＭＳ Ｐゴシック" w:hint="eastAsia"/>
                <w:sz w:val="20"/>
                <w:szCs w:val="20"/>
              </w:rPr>
              <w:t>審査結果</w:t>
            </w:r>
          </w:p>
        </w:tc>
        <w:tc>
          <w:tcPr>
            <w:tcW w:w="992" w:type="dxa"/>
            <w:tcBorders>
              <w:top w:val="single" w:sz="4" w:space="0" w:color="auto"/>
              <w:left w:val="nil"/>
              <w:bottom w:val="single" w:sz="4" w:space="0" w:color="auto"/>
              <w:right w:val="single" w:sz="12" w:space="0" w:color="auto"/>
            </w:tcBorders>
            <w:shd w:val="clear" w:color="auto" w:fill="auto"/>
            <w:noWrap/>
            <w:vAlign w:val="center"/>
            <w:hideMark/>
          </w:tcPr>
          <w:p w14:paraId="4DC87CDE" w14:textId="77777777" w:rsidR="00501269" w:rsidRPr="00501269" w:rsidRDefault="00501269" w:rsidP="00501269">
            <w:pPr>
              <w:jc w:val="center"/>
              <w:rPr>
                <w:rFonts w:ascii="ＭＳ 明朝" w:hAnsi="ＭＳ 明朝" w:cs="ＭＳ Ｐゴシック"/>
                <w:sz w:val="20"/>
                <w:szCs w:val="20"/>
              </w:rPr>
            </w:pPr>
            <w:r w:rsidRPr="00501269">
              <w:rPr>
                <w:rFonts w:ascii="ＭＳ 明朝" w:hAnsi="ＭＳ 明朝" w:cs="ＭＳ Ｐゴシック" w:hint="eastAsia"/>
                <w:sz w:val="20"/>
                <w:szCs w:val="20"/>
              </w:rPr>
              <w:t xml:space="preserve">　</w:t>
            </w:r>
          </w:p>
        </w:tc>
      </w:tr>
      <w:tr w:rsidR="00501269" w:rsidRPr="00501269" w14:paraId="4DC87CE3" w14:textId="77777777" w:rsidTr="00287A39">
        <w:trPr>
          <w:trHeight w:val="284"/>
        </w:trPr>
        <w:tc>
          <w:tcPr>
            <w:tcW w:w="5750" w:type="dxa"/>
            <w:gridSpan w:val="17"/>
            <w:vMerge w:val="restart"/>
            <w:tcBorders>
              <w:top w:val="nil"/>
              <w:left w:val="single" w:sz="12" w:space="0" w:color="auto"/>
              <w:bottom w:val="nil"/>
              <w:right w:val="double" w:sz="6" w:space="0" w:color="000000"/>
            </w:tcBorders>
            <w:shd w:val="clear" w:color="auto" w:fill="auto"/>
            <w:vAlign w:val="center"/>
            <w:hideMark/>
          </w:tcPr>
          <w:p w14:paraId="4DC87CE0" w14:textId="77777777" w:rsidR="00501269" w:rsidRPr="00501269" w:rsidRDefault="00501269" w:rsidP="00501269">
            <w:pPr>
              <w:jc w:val="center"/>
              <w:rPr>
                <w:rFonts w:ascii="ＭＳ 明朝" w:hAnsi="ＭＳ 明朝" w:cs="ＭＳ Ｐゴシック"/>
                <w:sz w:val="44"/>
                <w:szCs w:val="44"/>
              </w:rPr>
            </w:pPr>
            <w:r w:rsidRPr="00501269">
              <w:rPr>
                <w:rFonts w:ascii="ＭＳ 明朝" w:hAnsi="ＭＳ 明朝" w:cs="ＭＳ Ｐゴシック" w:hint="eastAsia"/>
                <w:sz w:val="44"/>
                <w:szCs w:val="44"/>
              </w:rPr>
              <w:t>出品申込書</w:t>
            </w:r>
          </w:p>
        </w:tc>
        <w:tc>
          <w:tcPr>
            <w:tcW w:w="2849" w:type="dxa"/>
            <w:gridSpan w:val="7"/>
            <w:tcBorders>
              <w:top w:val="single" w:sz="4" w:space="0" w:color="auto"/>
              <w:left w:val="nil"/>
              <w:bottom w:val="single" w:sz="4" w:space="0" w:color="auto"/>
              <w:right w:val="single" w:sz="4" w:space="0" w:color="auto"/>
            </w:tcBorders>
            <w:shd w:val="clear" w:color="auto" w:fill="auto"/>
            <w:noWrap/>
            <w:vAlign w:val="center"/>
            <w:hideMark/>
          </w:tcPr>
          <w:p w14:paraId="4DC87CE1" w14:textId="77777777" w:rsidR="00501269" w:rsidRPr="00501269" w:rsidRDefault="009E16B1" w:rsidP="0096025F">
            <w:pPr>
              <w:jc w:val="center"/>
              <w:rPr>
                <w:rFonts w:ascii="ＭＳ 明朝" w:hAnsi="ＭＳ 明朝" w:cs="ＭＳ Ｐゴシック"/>
                <w:sz w:val="20"/>
                <w:szCs w:val="20"/>
              </w:rPr>
            </w:pPr>
            <w:r>
              <w:rPr>
                <w:rFonts w:ascii="ＭＳ 明朝" w:hAnsi="ＭＳ 明朝" w:cs="ＭＳ Ｐゴシック" w:hint="eastAsia"/>
                <w:sz w:val="20"/>
                <w:szCs w:val="20"/>
              </w:rPr>
              <w:t>令和</w:t>
            </w:r>
            <w:r w:rsidR="00501269" w:rsidRPr="00501269">
              <w:rPr>
                <w:rFonts w:ascii="ＭＳ 明朝" w:hAnsi="ＭＳ 明朝" w:cs="ＭＳ Ｐゴシック" w:hint="eastAsia"/>
                <w:sz w:val="20"/>
                <w:szCs w:val="20"/>
              </w:rPr>
              <w:t xml:space="preserve">　　年　　月　　日</w:t>
            </w:r>
          </w:p>
        </w:tc>
        <w:tc>
          <w:tcPr>
            <w:tcW w:w="2032" w:type="dxa"/>
            <w:gridSpan w:val="4"/>
            <w:tcBorders>
              <w:top w:val="single" w:sz="4" w:space="0" w:color="auto"/>
              <w:left w:val="nil"/>
              <w:bottom w:val="single" w:sz="4" w:space="0" w:color="auto"/>
              <w:right w:val="single" w:sz="12" w:space="0" w:color="auto"/>
            </w:tcBorders>
            <w:shd w:val="clear" w:color="auto" w:fill="auto"/>
            <w:noWrap/>
            <w:vAlign w:val="center"/>
            <w:hideMark/>
          </w:tcPr>
          <w:p w14:paraId="4DC87CE2" w14:textId="77777777" w:rsidR="00501269" w:rsidRPr="00501269" w:rsidRDefault="00501269" w:rsidP="00501269">
            <w:pPr>
              <w:jc w:val="center"/>
              <w:rPr>
                <w:rFonts w:ascii="ＭＳ 明朝" w:hAnsi="ＭＳ 明朝" w:cs="ＭＳ Ｐゴシック"/>
                <w:sz w:val="20"/>
                <w:szCs w:val="20"/>
              </w:rPr>
            </w:pPr>
            <w:r w:rsidRPr="00501269">
              <w:rPr>
                <w:rFonts w:ascii="ＭＳ 明朝" w:hAnsi="ＭＳ 明朝" w:cs="ＭＳ Ｐゴシック" w:hint="eastAsia"/>
                <w:sz w:val="20"/>
                <w:szCs w:val="20"/>
              </w:rPr>
              <w:t>展示期間</w:t>
            </w:r>
          </w:p>
        </w:tc>
      </w:tr>
      <w:tr w:rsidR="00501269" w:rsidRPr="00501269" w14:paraId="4DC87CE8" w14:textId="77777777" w:rsidTr="00287A39">
        <w:trPr>
          <w:trHeight w:val="259"/>
        </w:trPr>
        <w:tc>
          <w:tcPr>
            <w:tcW w:w="5750" w:type="dxa"/>
            <w:gridSpan w:val="17"/>
            <w:vMerge/>
            <w:tcBorders>
              <w:top w:val="nil"/>
              <w:left w:val="single" w:sz="12" w:space="0" w:color="auto"/>
              <w:bottom w:val="nil"/>
              <w:right w:val="double" w:sz="6" w:space="0" w:color="000000"/>
            </w:tcBorders>
            <w:vAlign w:val="center"/>
            <w:hideMark/>
          </w:tcPr>
          <w:p w14:paraId="4DC87CE4" w14:textId="77777777" w:rsidR="00501269" w:rsidRPr="00501269" w:rsidRDefault="00501269" w:rsidP="00501269">
            <w:pPr>
              <w:rPr>
                <w:rFonts w:ascii="ＭＳ 明朝" w:hAnsi="ＭＳ 明朝" w:cs="ＭＳ Ｐゴシック"/>
                <w:sz w:val="44"/>
                <w:szCs w:val="44"/>
              </w:rPr>
            </w:pPr>
          </w:p>
        </w:tc>
        <w:tc>
          <w:tcPr>
            <w:tcW w:w="1196" w:type="dxa"/>
            <w:gridSpan w:val="3"/>
            <w:tcBorders>
              <w:top w:val="single" w:sz="4" w:space="0" w:color="auto"/>
              <w:left w:val="nil"/>
              <w:bottom w:val="double" w:sz="6" w:space="0" w:color="auto"/>
              <w:right w:val="single" w:sz="4" w:space="0" w:color="auto"/>
            </w:tcBorders>
            <w:shd w:val="clear" w:color="auto" w:fill="auto"/>
            <w:noWrap/>
            <w:vAlign w:val="center"/>
            <w:hideMark/>
          </w:tcPr>
          <w:p w14:paraId="4DC87CE5" w14:textId="77777777" w:rsidR="00501269" w:rsidRPr="00501269" w:rsidRDefault="00501269" w:rsidP="00501269">
            <w:pPr>
              <w:jc w:val="center"/>
              <w:rPr>
                <w:rFonts w:ascii="ＭＳ 明朝" w:hAnsi="ＭＳ 明朝" w:cs="ＭＳ Ｐゴシック"/>
                <w:sz w:val="20"/>
                <w:szCs w:val="20"/>
              </w:rPr>
            </w:pPr>
            <w:r w:rsidRPr="00501269">
              <w:rPr>
                <w:rFonts w:ascii="ＭＳ 明朝" w:hAnsi="ＭＳ 明朝" w:cs="ＭＳ Ｐゴシック" w:hint="eastAsia"/>
                <w:sz w:val="20"/>
                <w:szCs w:val="20"/>
              </w:rPr>
              <w:t>受付番号</w:t>
            </w:r>
          </w:p>
        </w:tc>
        <w:tc>
          <w:tcPr>
            <w:tcW w:w="1653" w:type="dxa"/>
            <w:gridSpan w:val="4"/>
            <w:tcBorders>
              <w:top w:val="single" w:sz="4" w:space="0" w:color="auto"/>
              <w:left w:val="nil"/>
              <w:bottom w:val="double" w:sz="6" w:space="0" w:color="auto"/>
              <w:right w:val="single" w:sz="4" w:space="0" w:color="auto"/>
            </w:tcBorders>
            <w:shd w:val="clear" w:color="auto" w:fill="auto"/>
            <w:noWrap/>
            <w:vAlign w:val="center"/>
            <w:hideMark/>
          </w:tcPr>
          <w:p w14:paraId="4DC87CE6" w14:textId="77777777" w:rsidR="00501269" w:rsidRPr="00501269" w:rsidRDefault="00501269" w:rsidP="00501269">
            <w:pPr>
              <w:jc w:val="right"/>
              <w:rPr>
                <w:rFonts w:ascii="ＭＳ 明朝" w:hAnsi="ＭＳ 明朝" w:cs="ＭＳ Ｐゴシック"/>
                <w:sz w:val="20"/>
                <w:szCs w:val="20"/>
              </w:rPr>
            </w:pPr>
            <w:r w:rsidRPr="00501269">
              <w:rPr>
                <w:rFonts w:ascii="ＭＳ 明朝" w:hAnsi="ＭＳ 明朝" w:cs="ＭＳ Ｐゴシック" w:hint="eastAsia"/>
                <w:sz w:val="20"/>
                <w:szCs w:val="20"/>
              </w:rPr>
              <w:t>番</w:t>
            </w:r>
          </w:p>
        </w:tc>
        <w:tc>
          <w:tcPr>
            <w:tcW w:w="2032" w:type="dxa"/>
            <w:gridSpan w:val="4"/>
            <w:tcBorders>
              <w:top w:val="single" w:sz="4" w:space="0" w:color="auto"/>
              <w:left w:val="nil"/>
              <w:bottom w:val="double" w:sz="6" w:space="0" w:color="auto"/>
              <w:right w:val="single" w:sz="12" w:space="0" w:color="auto"/>
            </w:tcBorders>
            <w:shd w:val="clear" w:color="auto" w:fill="auto"/>
            <w:noWrap/>
            <w:vAlign w:val="center"/>
            <w:hideMark/>
          </w:tcPr>
          <w:p w14:paraId="4DC87CE7" w14:textId="77777777" w:rsidR="00501269" w:rsidRPr="00501269" w:rsidRDefault="009E16B1" w:rsidP="00501269">
            <w:pPr>
              <w:rPr>
                <w:rFonts w:ascii="ＭＳ 明朝" w:hAnsi="ＭＳ 明朝" w:cs="ＭＳ Ｐゴシック"/>
                <w:sz w:val="20"/>
                <w:szCs w:val="20"/>
              </w:rPr>
            </w:pPr>
            <w:r>
              <w:rPr>
                <w:rFonts w:ascii="ＭＳ 明朝" w:hAnsi="ＭＳ 明朝" w:cs="ＭＳ Ｐゴシック" w:hint="eastAsia"/>
                <w:sz w:val="20"/>
                <w:szCs w:val="20"/>
              </w:rPr>
              <w:t>令和</w:t>
            </w:r>
            <w:r w:rsidR="00501269" w:rsidRPr="00501269">
              <w:rPr>
                <w:rFonts w:ascii="ＭＳ 明朝" w:hAnsi="ＭＳ 明朝" w:cs="ＭＳ Ｐゴシック" w:hint="eastAsia"/>
                <w:sz w:val="20"/>
                <w:szCs w:val="20"/>
              </w:rPr>
              <w:t xml:space="preserve">　</w:t>
            </w:r>
            <w:r w:rsidR="00045186">
              <w:rPr>
                <w:rFonts w:ascii="ＭＳ 明朝" w:hAnsi="ＭＳ 明朝" w:cs="ＭＳ Ｐゴシック" w:hint="eastAsia"/>
                <w:sz w:val="20"/>
                <w:szCs w:val="20"/>
              </w:rPr>
              <w:t xml:space="preserve"> 　年 　</w:t>
            </w:r>
            <w:r w:rsidR="00501269" w:rsidRPr="00501269">
              <w:rPr>
                <w:rFonts w:ascii="ＭＳ 明朝" w:hAnsi="ＭＳ 明朝" w:cs="ＭＳ Ｐゴシック" w:hint="eastAsia"/>
                <w:sz w:val="20"/>
                <w:szCs w:val="20"/>
              </w:rPr>
              <w:t xml:space="preserve">　月</w:t>
            </w:r>
          </w:p>
        </w:tc>
      </w:tr>
      <w:tr w:rsidR="00501269" w:rsidRPr="00501269" w14:paraId="4DC87CED" w14:textId="77777777" w:rsidTr="00287A39">
        <w:trPr>
          <w:trHeight w:val="370"/>
        </w:trPr>
        <w:tc>
          <w:tcPr>
            <w:tcW w:w="341" w:type="dxa"/>
            <w:vMerge w:val="restart"/>
            <w:tcBorders>
              <w:top w:val="single" w:sz="4" w:space="0" w:color="auto"/>
              <w:left w:val="single" w:sz="12" w:space="0" w:color="auto"/>
              <w:bottom w:val="single" w:sz="4" w:space="0" w:color="000000"/>
              <w:right w:val="single" w:sz="4" w:space="0" w:color="auto"/>
            </w:tcBorders>
            <w:shd w:val="clear" w:color="auto" w:fill="auto"/>
            <w:noWrap/>
            <w:textDirection w:val="tbRlV"/>
            <w:vAlign w:val="center"/>
            <w:hideMark/>
          </w:tcPr>
          <w:p w14:paraId="4DC87CE9"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氏　　名</w:t>
            </w:r>
          </w:p>
        </w:tc>
        <w:tc>
          <w:tcPr>
            <w:tcW w:w="5409" w:type="dxa"/>
            <w:gridSpan w:val="16"/>
            <w:tcBorders>
              <w:top w:val="single" w:sz="4" w:space="0" w:color="auto"/>
              <w:left w:val="nil"/>
              <w:bottom w:val="nil"/>
              <w:right w:val="single" w:sz="4" w:space="0" w:color="000000"/>
            </w:tcBorders>
            <w:shd w:val="clear" w:color="auto" w:fill="auto"/>
            <w:noWrap/>
            <w:vAlign w:val="center"/>
            <w:hideMark/>
          </w:tcPr>
          <w:p w14:paraId="4DC87CEA" w14:textId="77777777" w:rsidR="00501269" w:rsidRPr="00501269" w:rsidRDefault="00501269" w:rsidP="00501269">
            <w:pPr>
              <w:rPr>
                <w:rFonts w:ascii="ＭＳ 明朝" w:hAnsi="ＭＳ 明朝" w:cs="ＭＳ Ｐゴシック"/>
                <w:sz w:val="16"/>
                <w:szCs w:val="16"/>
              </w:rPr>
            </w:pPr>
            <w:r w:rsidRPr="00501269">
              <w:rPr>
                <w:rFonts w:ascii="ＭＳ 明朝" w:hAnsi="ＭＳ 明朝" w:cs="ＭＳ Ｐゴシック" w:hint="eastAsia"/>
                <w:sz w:val="16"/>
                <w:szCs w:val="16"/>
              </w:rPr>
              <w:t>※グループで申込む場合は、代表者をご記入ください。</w:t>
            </w:r>
          </w:p>
        </w:tc>
        <w:tc>
          <w:tcPr>
            <w:tcW w:w="1338" w:type="dxa"/>
            <w:gridSpan w:val="4"/>
            <w:vMerge w:val="restart"/>
            <w:tcBorders>
              <w:top w:val="double" w:sz="6" w:space="0" w:color="auto"/>
              <w:left w:val="single" w:sz="4" w:space="0" w:color="auto"/>
              <w:bottom w:val="single" w:sz="4" w:space="0" w:color="000000"/>
              <w:right w:val="nil"/>
            </w:tcBorders>
            <w:shd w:val="clear" w:color="auto" w:fill="auto"/>
            <w:noWrap/>
            <w:vAlign w:val="center"/>
            <w:hideMark/>
          </w:tcPr>
          <w:p w14:paraId="4DC87CEB"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生年月日</w:t>
            </w:r>
          </w:p>
        </w:tc>
        <w:tc>
          <w:tcPr>
            <w:tcW w:w="3543" w:type="dxa"/>
            <w:gridSpan w:val="7"/>
            <w:tcBorders>
              <w:top w:val="double" w:sz="6" w:space="0" w:color="auto"/>
              <w:left w:val="nil"/>
              <w:bottom w:val="nil"/>
              <w:right w:val="single" w:sz="12" w:space="0" w:color="auto"/>
            </w:tcBorders>
            <w:shd w:val="clear" w:color="auto" w:fill="auto"/>
            <w:vAlign w:val="center"/>
            <w:hideMark/>
          </w:tcPr>
          <w:p w14:paraId="4DC87CEC"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昭和・平成　　年　　月　　日</w:t>
            </w:r>
          </w:p>
        </w:tc>
      </w:tr>
      <w:tr w:rsidR="00501269" w:rsidRPr="00501269" w14:paraId="4DC87CF3" w14:textId="77777777" w:rsidTr="00287A39">
        <w:trPr>
          <w:trHeight w:val="248"/>
        </w:trPr>
        <w:tc>
          <w:tcPr>
            <w:tcW w:w="341" w:type="dxa"/>
            <w:vMerge/>
            <w:tcBorders>
              <w:top w:val="single" w:sz="4" w:space="0" w:color="auto"/>
              <w:left w:val="single" w:sz="12" w:space="0" w:color="auto"/>
              <w:bottom w:val="single" w:sz="4" w:space="0" w:color="000000"/>
              <w:right w:val="single" w:sz="4" w:space="0" w:color="auto"/>
            </w:tcBorders>
            <w:vAlign w:val="center"/>
            <w:hideMark/>
          </w:tcPr>
          <w:p w14:paraId="4DC87CEE" w14:textId="77777777" w:rsidR="00501269" w:rsidRPr="00501269" w:rsidRDefault="00501269" w:rsidP="00501269">
            <w:pPr>
              <w:rPr>
                <w:rFonts w:ascii="ＭＳ 明朝" w:hAnsi="ＭＳ 明朝" w:cs="ＭＳ Ｐゴシック"/>
                <w:sz w:val="22"/>
                <w:szCs w:val="22"/>
              </w:rPr>
            </w:pPr>
          </w:p>
        </w:tc>
        <w:tc>
          <w:tcPr>
            <w:tcW w:w="935" w:type="dxa"/>
            <w:gridSpan w:val="5"/>
            <w:tcBorders>
              <w:top w:val="nil"/>
              <w:left w:val="nil"/>
              <w:bottom w:val="nil"/>
              <w:right w:val="nil"/>
            </w:tcBorders>
            <w:shd w:val="clear" w:color="auto" w:fill="auto"/>
            <w:noWrap/>
            <w:vAlign w:val="center"/>
            <w:hideMark/>
          </w:tcPr>
          <w:p w14:paraId="4DC87CEF" w14:textId="77777777" w:rsidR="00501269" w:rsidRPr="00501269" w:rsidRDefault="00501269" w:rsidP="00501269">
            <w:pPr>
              <w:jc w:val="center"/>
              <w:rPr>
                <w:rFonts w:ascii="ＭＳ 明朝" w:hAnsi="ＭＳ 明朝" w:cs="ＭＳ Ｐゴシック"/>
                <w:sz w:val="16"/>
                <w:szCs w:val="16"/>
              </w:rPr>
            </w:pPr>
            <w:r w:rsidRPr="00501269">
              <w:rPr>
                <w:rFonts w:ascii="ＭＳ 明朝" w:hAnsi="ＭＳ 明朝" w:cs="ＭＳ Ｐゴシック" w:hint="eastAsia"/>
                <w:sz w:val="16"/>
                <w:szCs w:val="16"/>
              </w:rPr>
              <w:t>フリガナ</w:t>
            </w:r>
          </w:p>
        </w:tc>
        <w:tc>
          <w:tcPr>
            <w:tcW w:w="4474" w:type="dxa"/>
            <w:gridSpan w:val="11"/>
            <w:tcBorders>
              <w:top w:val="nil"/>
              <w:left w:val="nil"/>
              <w:bottom w:val="single" w:sz="4" w:space="0" w:color="auto"/>
              <w:right w:val="single" w:sz="4" w:space="0" w:color="000000"/>
            </w:tcBorders>
            <w:shd w:val="clear" w:color="auto" w:fill="auto"/>
            <w:noWrap/>
            <w:vAlign w:val="bottom"/>
            <w:hideMark/>
          </w:tcPr>
          <w:p w14:paraId="4DC87CF0"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 xml:space="preserve">　</w:t>
            </w:r>
          </w:p>
        </w:tc>
        <w:tc>
          <w:tcPr>
            <w:tcW w:w="1338" w:type="dxa"/>
            <w:gridSpan w:val="4"/>
            <w:vMerge/>
            <w:tcBorders>
              <w:top w:val="double" w:sz="6" w:space="0" w:color="auto"/>
              <w:left w:val="single" w:sz="4" w:space="0" w:color="auto"/>
              <w:bottom w:val="single" w:sz="4" w:space="0" w:color="000000"/>
              <w:right w:val="nil"/>
            </w:tcBorders>
            <w:vAlign w:val="center"/>
            <w:hideMark/>
          </w:tcPr>
          <w:p w14:paraId="4DC87CF1" w14:textId="77777777" w:rsidR="00501269" w:rsidRPr="00501269" w:rsidRDefault="00501269" w:rsidP="00501269">
            <w:pPr>
              <w:rPr>
                <w:rFonts w:ascii="ＭＳ 明朝" w:hAnsi="ＭＳ 明朝" w:cs="ＭＳ Ｐゴシック"/>
                <w:sz w:val="22"/>
                <w:szCs w:val="22"/>
              </w:rPr>
            </w:pPr>
          </w:p>
        </w:tc>
        <w:tc>
          <w:tcPr>
            <w:tcW w:w="3543" w:type="dxa"/>
            <w:gridSpan w:val="7"/>
            <w:tcBorders>
              <w:top w:val="nil"/>
              <w:left w:val="nil"/>
              <w:bottom w:val="single" w:sz="4" w:space="0" w:color="auto"/>
              <w:right w:val="single" w:sz="12" w:space="0" w:color="auto"/>
            </w:tcBorders>
            <w:shd w:val="clear" w:color="auto" w:fill="auto"/>
            <w:vAlign w:val="center"/>
            <w:hideMark/>
          </w:tcPr>
          <w:p w14:paraId="4DC87CF2" w14:textId="77777777" w:rsidR="00501269" w:rsidRPr="00501269" w:rsidRDefault="00501269" w:rsidP="00501269">
            <w:pPr>
              <w:jc w:val="right"/>
              <w:rPr>
                <w:rFonts w:ascii="ＭＳ 明朝" w:hAnsi="ＭＳ 明朝" w:cs="ＭＳ Ｐゴシック"/>
                <w:sz w:val="22"/>
                <w:szCs w:val="22"/>
              </w:rPr>
            </w:pPr>
            <w:r w:rsidRPr="00501269">
              <w:rPr>
                <w:rFonts w:ascii="ＭＳ 明朝" w:hAnsi="ＭＳ 明朝" w:cs="ＭＳ Ｐゴシック" w:hint="eastAsia"/>
                <w:sz w:val="22"/>
                <w:szCs w:val="22"/>
              </w:rPr>
              <w:t>（　　　　　歳）</w:t>
            </w:r>
          </w:p>
        </w:tc>
      </w:tr>
      <w:tr w:rsidR="00501269" w:rsidRPr="00501269" w14:paraId="4DC87CF8" w14:textId="77777777" w:rsidTr="00287A39">
        <w:trPr>
          <w:trHeight w:val="403"/>
        </w:trPr>
        <w:tc>
          <w:tcPr>
            <w:tcW w:w="341" w:type="dxa"/>
            <w:vMerge/>
            <w:tcBorders>
              <w:top w:val="single" w:sz="4" w:space="0" w:color="auto"/>
              <w:left w:val="single" w:sz="12" w:space="0" w:color="auto"/>
              <w:bottom w:val="single" w:sz="4" w:space="0" w:color="000000"/>
              <w:right w:val="single" w:sz="4" w:space="0" w:color="auto"/>
            </w:tcBorders>
            <w:vAlign w:val="center"/>
            <w:hideMark/>
          </w:tcPr>
          <w:p w14:paraId="4DC87CF4" w14:textId="77777777" w:rsidR="00501269" w:rsidRPr="00501269" w:rsidRDefault="00501269" w:rsidP="00501269">
            <w:pPr>
              <w:rPr>
                <w:rFonts w:ascii="ＭＳ 明朝" w:hAnsi="ＭＳ 明朝" w:cs="ＭＳ Ｐゴシック"/>
                <w:sz w:val="22"/>
                <w:szCs w:val="22"/>
              </w:rPr>
            </w:pPr>
          </w:p>
        </w:tc>
        <w:tc>
          <w:tcPr>
            <w:tcW w:w="5409" w:type="dxa"/>
            <w:gridSpan w:val="16"/>
            <w:vMerge w:val="restart"/>
            <w:tcBorders>
              <w:top w:val="nil"/>
              <w:left w:val="single" w:sz="4" w:space="0" w:color="auto"/>
              <w:bottom w:val="single" w:sz="4" w:space="0" w:color="000000"/>
              <w:right w:val="single" w:sz="4" w:space="0" w:color="000000"/>
            </w:tcBorders>
            <w:shd w:val="clear" w:color="auto" w:fill="auto"/>
            <w:noWrap/>
            <w:vAlign w:val="center"/>
            <w:hideMark/>
          </w:tcPr>
          <w:p w14:paraId="4DC87CF5" w14:textId="77777777" w:rsidR="00501269" w:rsidRPr="00501269" w:rsidRDefault="00501269" w:rsidP="00287A39">
            <w:pPr>
              <w:jc w:val="center"/>
              <w:rPr>
                <w:rFonts w:ascii="ＭＳ 明朝" w:hAnsi="ＭＳ 明朝" w:cs="ＭＳ Ｐゴシック"/>
                <w:sz w:val="22"/>
                <w:szCs w:val="22"/>
              </w:rPr>
            </w:pPr>
          </w:p>
        </w:tc>
        <w:tc>
          <w:tcPr>
            <w:tcW w:w="1338" w:type="dxa"/>
            <w:gridSpan w:val="4"/>
            <w:vMerge w:val="restart"/>
            <w:tcBorders>
              <w:top w:val="single" w:sz="4" w:space="0" w:color="auto"/>
              <w:left w:val="single" w:sz="4" w:space="0" w:color="auto"/>
              <w:bottom w:val="single" w:sz="4" w:space="0" w:color="000000"/>
              <w:right w:val="nil"/>
            </w:tcBorders>
            <w:shd w:val="clear" w:color="auto" w:fill="auto"/>
            <w:noWrap/>
            <w:vAlign w:val="center"/>
            <w:hideMark/>
          </w:tcPr>
          <w:p w14:paraId="4DC87CF6"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電話番号</w:t>
            </w:r>
          </w:p>
        </w:tc>
        <w:tc>
          <w:tcPr>
            <w:tcW w:w="3543" w:type="dxa"/>
            <w:gridSpan w:val="7"/>
            <w:tcBorders>
              <w:top w:val="single" w:sz="4" w:space="0" w:color="auto"/>
              <w:left w:val="nil"/>
              <w:bottom w:val="nil"/>
              <w:right w:val="single" w:sz="12" w:space="0" w:color="auto"/>
            </w:tcBorders>
            <w:shd w:val="clear" w:color="auto" w:fill="auto"/>
            <w:vAlign w:val="center"/>
            <w:hideMark/>
          </w:tcPr>
          <w:p w14:paraId="4DC87CF7" w14:textId="77777777" w:rsidR="00501269" w:rsidRPr="00501269" w:rsidRDefault="00501269" w:rsidP="00501269">
            <w:pPr>
              <w:jc w:val="right"/>
              <w:rPr>
                <w:rFonts w:ascii="ＭＳ 明朝" w:hAnsi="ＭＳ 明朝" w:cs="ＭＳ Ｐゴシック"/>
                <w:sz w:val="22"/>
                <w:szCs w:val="22"/>
              </w:rPr>
            </w:pPr>
            <w:r w:rsidRPr="00501269">
              <w:rPr>
                <w:rFonts w:ascii="ＭＳ 明朝" w:hAnsi="ＭＳ 明朝" w:cs="ＭＳ Ｐゴシック" w:hint="eastAsia"/>
                <w:sz w:val="22"/>
                <w:szCs w:val="22"/>
              </w:rPr>
              <w:t xml:space="preserve">　</w:t>
            </w:r>
          </w:p>
        </w:tc>
      </w:tr>
      <w:tr w:rsidR="00501269" w:rsidRPr="00501269" w14:paraId="4DC87CFD" w14:textId="77777777" w:rsidTr="00287A39">
        <w:trPr>
          <w:trHeight w:val="237"/>
        </w:trPr>
        <w:tc>
          <w:tcPr>
            <w:tcW w:w="341" w:type="dxa"/>
            <w:vMerge/>
            <w:tcBorders>
              <w:top w:val="single" w:sz="4" w:space="0" w:color="auto"/>
              <w:left w:val="single" w:sz="12" w:space="0" w:color="auto"/>
              <w:bottom w:val="single" w:sz="4" w:space="0" w:color="000000"/>
              <w:right w:val="single" w:sz="4" w:space="0" w:color="auto"/>
            </w:tcBorders>
            <w:vAlign w:val="center"/>
            <w:hideMark/>
          </w:tcPr>
          <w:p w14:paraId="4DC87CF9" w14:textId="77777777" w:rsidR="00501269" w:rsidRPr="00501269" w:rsidRDefault="00501269" w:rsidP="00501269">
            <w:pPr>
              <w:rPr>
                <w:rFonts w:ascii="ＭＳ 明朝" w:hAnsi="ＭＳ 明朝" w:cs="ＭＳ Ｐゴシック"/>
                <w:sz w:val="22"/>
                <w:szCs w:val="22"/>
              </w:rPr>
            </w:pPr>
          </w:p>
        </w:tc>
        <w:tc>
          <w:tcPr>
            <w:tcW w:w="5409" w:type="dxa"/>
            <w:gridSpan w:val="16"/>
            <w:vMerge/>
            <w:tcBorders>
              <w:top w:val="nil"/>
              <w:left w:val="single" w:sz="4" w:space="0" w:color="auto"/>
              <w:bottom w:val="single" w:sz="4" w:space="0" w:color="000000"/>
              <w:right w:val="single" w:sz="4" w:space="0" w:color="000000"/>
            </w:tcBorders>
            <w:vAlign w:val="center"/>
            <w:hideMark/>
          </w:tcPr>
          <w:p w14:paraId="4DC87CFA" w14:textId="77777777" w:rsidR="00501269" w:rsidRPr="00501269" w:rsidRDefault="00501269" w:rsidP="00501269">
            <w:pPr>
              <w:rPr>
                <w:rFonts w:ascii="ＭＳ 明朝" w:hAnsi="ＭＳ 明朝" w:cs="ＭＳ Ｐゴシック"/>
                <w:sz w:val="22"/>
                <w:szCs w:val="22"/>
              </w:rPr>
            </w:pPr>
          </w:p>
        </w:tc>
        <w:tc>
          <w:tcPr>
            <w:tcW w:w="1338" w:type="dxa"/>
            <w:gridSpan w:val="4"/>
            <w:vMerge/>
            <w:tcBorders>
              <w:top w:val="single" w:sz="4" w:space="0" w:color="auto"/>
              <w:left w:val="single" w:sz="4" w:space="0" w:color="auto"/>
              <w:bottom w:val="single" w:sz="4" w:space="0" w:color="000000"/>
              <w:right w:val="nil"/>
            </w:tcBorders>
            <w:vAlign w:val="center"/>
            <w:hideMark/>
          </w:tcPr>
          <w:p w14:paraId="4DC87CFB" w14:textId="77777777" w:rsidR="00501269" w:rsidRPr="00501269" w:rsidRDefault="00501269" w:rsidP="00501269">
            <w:pPr>
              <w:rPr>
                <w:rFonts w:ascii="ＭＳ 明朝" w:hAnsi="ＭＳ 明朝" w:cs="ＭＳ Ｐゴシック"/>
                <w:sz w:val="22"/>
                <w:szCs w:val="22"/>
              </w:rPr>
            </w:pPr>
          </w:p>
        </w:tc>
        <w:tc>
          <w:tcPr>
            <w:tcW w:w="3543" w:type="dxa"/>
            <w:gridSpan w:val="7"/>
            <w:tcBorders>
              <w:top w:val="nil"/>
              <w:left w:val="nil"/>
              <w:bottom w:val="single" w:sz="4" w:space="0" w:color="auto"/>
              <w:right w:val="single" w:sz="12" w:space="0" w:color="auto"/>
            </w:tcBorders>
            <w:shd w:val="clear" w:color="auto" w:fill="auto"/>
            <w:vAlign w:val="center"/>
            <w:hideMark/>
          </w:tcPr>
          <w:p w14:paraId="4DC87CFC" w14:textId="77777777" w:rsidR="00501269" w:rsidRPr="00501269" w:rsidRDefault="00501269" w:rsidP="00501269">
            <w:pPr>
              <w:jc w:val="right"/>
              <w:rPr>
                <w:rFonts w:ascii="ＭＳ 明朝" w:hAnsi="ＭＳ 明朝" w:cs="ＭＳ Ｐゴシック"/>
                <w:sz w:val="16"/>
                <w:szCs w:val="16"/>
              </w:rPr>
            </w:pPr>
            <w:r w:rsidRPr="00501269">
              <w:rPr>
                <w:rFonts w:ascii="ＭＳ 明朝" w:hAnsi="ＭＳ 明朝" w:cs="ＭＳ Ｐゴシック" w:hint="eastAsia"/>
                <w:sz w:val="16"/>
                <w:szCs w:val="16"/>
              </w:rPr>
              <w:t>自宅・勤務先・学校・その他</w:t>
            </w:r>
          </w:p>
        </w:tc>
      </w:tr>
      <w:tr w:rsidR="00501269" w:rsidRPr="00501269" w14:paraId="4DC87D03" w14:textId="77777777" w:rsidTr="00287A39">
        <w:trPr>
          <w:trHeight w:val="271"/>
        </w:trPr>
        <w:tc>
          <w:tcPr>
            <w:tcW w:w="341" w:type="dxa"/>
            <w:vMerge w:val="restart"/>
            <w:tcBorders>
              <w:top w:val="nil"/>
              <w:left w:val="single" w:sz="12" w:space="0" w:color="auto"/>
              <w:bottom w:val="single" w:sz="4" w:space="0" w:color="000000"/>
              <w:right w:val="single" w:sz="4" w:space="0" w:color="auto"/>
            </w:tcBorders>
            <w:shd w:val="clear" w:color="auto" w:fill="auto"/>
            <w:noWrap/>
            <w:textDirection w:val="tbRlV"/>
            <w:vAlign w:val="center"/>
            <w:hideMark/>
          </w:tcPr>
          <w:p w14:paraId="4DC87CFE"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住　　所</w:t>
            </w:r>
          </w:p>
        </w:tc>
        <w:tc>
          <w:tcPr>
            <w:tcW w:w="510" w:type="dxa"/>
            <w:gridSpan w:val="3"/>
            <w:tcBorders>
              <w:top w:val="nil"/>
              <w:left w:val="nil"/>
              <w:bottom w:val="nil"/>
              <w:right w:val="nil"/>
            </w:tcBorders>
            <w:shd w:val="clear" w:color="auto" w:fill="auto"/>
            <w:noWrap/>
            <w:vAlign w:val="center"/>
            <w:hideMark/>
          </w:tcPr>
          <w:p w14:paraId="4DC87CFF" w14:textId="77777777" w:rsidR="00501269" w:rsidRPr="00501269" w:rsidRDefault="00501269" w:rsidP="00D915BF">
            <w:pPr>
              <w:jc w:val="center"/>
              <w:rPr>
                <w:rFonts w:ascii="ＭＳ 明朝" w:hAnsi="ＭＳ 明朝" w:cs="ＭＳ Ｐゴシック"/>
                <w:sz w:val="22"/>
                <w:szCs w:val="22"/>
              </w:rPr>
            </w:pPr>
            <w:r w:rsidRPr="00501269">
              <w:rPr>
                <w:rFonts w:ascii="ＭＳ 明朝" w:hAnsi="ＭＳ 明朝" w:cs="ＭＳ Ｐゴシック" w:hint="eastAsia"/>
                <w:sz w:val="22"/>
                <w:szCs w:val="22"/>
              </w:rPr>
              <w:t>〒</w:t>
            </w:r>
          </w:p>
        </w:tc>
        <w:tc>
          <w:tcPr>
            <w:tcW w:w="4899" w:type="dxa"/>
            <w:gridSpan w:val="13"/>
            <w:tcBorders>
              <w:top w:val="single" w:sz="4" w:space="0" w:color="auto"/>
              <w:left w:val="nil"/>
              <w:right w:val="single" w:sz="4" w:space="0" w:color="000000"/>
            </w:tcBorders>
            <w:shd w:val="clear" w:color="auto" w:fill="auto"/>
            <w:noWrap/>
            <w:vAlign w:val="center"/>
            <w:hideMark/>
          </w:tcPr>
          <w:p w14:paraId="4DC87D00" w14:textId="77777777" w:rsidR="00501269" w:rsidRPr="00501269" w:rsidRDefault="00501269" w:rsidP="00287A39">
            <w:pPr>
              <w:jc w:val="both"/>
              <w:rPr>
                <w:rFonts w:ascii="ＭＳ 明朝" w:hAnsi="ＭＳ 明朝" w:cs="ＭＳ Ｐゴシック"/>
                <w:sz w:val="22"/>
                <w:szCs w:val="22"/>
              </w:rPr>
            </w:pPr>
          </w:p>
        </w:tc>
        <w:tc>
          <w:tcPr>
            <w:tcW w:w="1338" w:type="dxa"/>
            <w:gridSpan w:val="4"/>
            <w:vMerge w:val="restart"/>
            <w:tcBorders>
              <w:top w:val="single" w:sz="4" w:space="0" w:color="auto"/>
              <w:left w:val="nil"/>
              <w:bottom w:val="single" w:sz="4" w:space="0" w:color="000000"/>
              <w:right w:val="nil"/>
            </w:tcBorders>
            <w:shd w:val="clear" w:color="auto" w:fill="auto"/>
            <w:noWrap/>
            <w:vAlign w:val="center"/>
            <w:hideMark/>
          </w:tcPr>
          <w:p w14:paraId="4DC87D01"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携帯電話</w:t>
            </w:r>
          </w:p>
        </w:tc>
        <w:tc>
          <w:tcPr>
            <w:tcW w:w="3543" w:type="dxa"/>
            <w:gridSpan w:val="7"/>
            <w:vMerge w:val="restart"/>
            <w:tcBorders>
              <w:top w:val="single" w:sz="4" w:space="0" w:color="auto"/>
              <w:left w:val="nil"/>
              <w:bottom w:val="single" w:sz="4" w:space="0" w:color="000000"/>
              <w:right w:val="single" w:sz="12" w:space="0" w:color="auto"/>
            </w:tcBorders>
            <w:shd w:val="clear" w:color="auto" w:fill="auto"/>
            <w:noWrap/>
            <w:vAlign w:val="center"/>
            <w:hideMark/>
          </w:tcPr>
          <w:p w14:paraId="4DC87D02" w14:textId="77777777" w:rsidR="00501269" w:rsidRPr="00501269" w:rsidRDefault="00501269" w:rsidP="00287A39">
            <w:pPr>
              <w:jc w:val="center"/>
              <w:rPr>
                <w:rFonts w:ascii="ＭＳ 明朝" w:hAnsi="ＭＳ 明朝" w:cs="ＭＳ Ｐゴシック"/>
                <w:sz w:val="22"/>
                <w:szCs w:val="22"/>
              </w:rPr>
            </w:pPr>
          </w:p>
        </w:tc>
      </w:tr>
      <w:tr w:rsidR="00D915BF" w:rsidRPr="00501269" w14:paraId="4DC87D08" w14:textId="77777777" w:rsidTr="00287A39">
        <w:trPr>
          <w:trHeight w:val="285"/>
        </w:trPr>
        <w:tc>
          <w:tcPr>
            <w:tcW w:w="341" w:type="dxa"/>
            <w:vMerge/>
            <w:tcBorders>
              <w:top w:val="nil"/>
              <w:left w:val="single" w:sz="12" w:space="0" w:color="auto"/>
              <w:bottom w:val="single" w:sz="4" w:space="0" w:color="000000"/>
              <w:right w:val="single" w:sz="4" w:space="0" w:color="auto"/>
            </w:tcBorders>
            <w:vAlign w:val="center"/>
            <w:hideMark/>
          </w:tcPr>
          <w:p w14:paraId="4DC87D04" w14:textId="77777777" w:rsidR="00D915BF" w:rsidRPr="00501269" w:rsidRDefault="00D915BF" w:rsidP="00501269">
            <w:pPr>
              <w:rPr>
                <w:rFonts w:ascii="ＭＳ 明朝" w:hAnsi="ＭＳ 明朝" w:cs="ＭＳ Ｐゴシック"/>
                <w:sz w:val="22"/>
                <w:szCs w:val="22"/>
              </w:rPr>
            </w:pPr>
          </w:p>
        </w:tc>
        <w:tc>
          <w:tcPr>
            <w:tcW w:w="5409" w:type="dxa"/>
            <w:gridSpan w:val="16"/>
            <w:vMerge w:val="restart"/>
            <w:tcBorders>
              <w:top w:val="nil"/>
              <w:left w:val="nil"/>
              <w:right w:val="single" w:sz="4" w:space="0" w:color="000000"/>
            </w:tcBorders>
            <w:shd w:val="clear" w:color="auto" w:fill="auto"/>
            <w:noWrap/>
            <w:vAlign w:val="center"/>
            <w:hideMark/>
          </w:tcPr>
          <w:p w14:paraId="4DC87D05" w14:textId="77777777" w:rsidR="00D915BF" w:rsidRPr="00501269" w:rsidRDefault="00D915BF" w:rsidP="00287A39">
            <w:pPr>
              <w:jc w:val="center"/>
              <w:rPr>
                <w:rFonts w:ascii="ＭＳ 明朝" w:hAnsi="ＭＳ 明朝" w:cs="ＭＳ Ｐゴシック"/>
                <w:sz w:val="22"/>
                <w:szCs w:val="22"/>
              </w:rPr>
            </w:pPr>
          </w:p>
        </w:tc>
        <w:tc>
          <w:tcPr>
            <w:tcW w:w="1338" w:type="dxa"/>
            <w:gridSpan w:val="4"/>
            <w:vMerge/>
            <w:tcBorders>
              <w:top w:val="single" w:sz="4" w:space="0" w:color="auto"/>
              <w:left w:val="nil"/>
              <w:bottom w:val="single" w:sz="4" w:space="0" w:color="000000"/>
              <w:right w:val="nil"/>
            </w:tcBorders>
            <w:vAlign w:val="center"/>
            <w:hideMark/>
          </w:tcPr>
          <w:p w14:paraId="4DC87D06" w14:textId="77777777" w:rsidR="00D915BF" w:rsidRPr="00501269" w:rsidRDefault="00D915BF" w:rsidP="00501269">
            <w:pPr>
              <w:rPr>
                <w:rFonts w:ascii="ＭＳ 明朝" w:hAnsi="ＭＳ 明朝" w:cs="ＭＳ Ｐゴシック"/>
                <w:sz w:val="22"/>
                <w:szCs w:val="22"/>
              </w:rPr>
            </w:pPr>
          </w:p>
        </w:tc>
        <w:tc>
          <w:tcPr>
            <w:tcW w:w="3543" w:type="dxa"/>
            <w:gridSpan w:val="7"/>
            <w:vMerge/>
            <w:tcBorders>
              <w:top w:val="single" w:sz="4" w:space="0" w:color="auto"/>
              <w:left w:val="nil"/>
              <w:bottom w:val="single" w:sz="4" w:space="0" w:color="000000"/>
              <w:right w:val="single" w:sz="12" w:space="0" w:color="auto"/>
            </w:tcBorders>
            <w:vAlign w:val="center"/>
            <w:hideMark/>
          </w:tcPr>
          <w:p w14:paraId="4DC87D07" w14:textId="77777777" w:rsidR="00D915BF" w:rsidRPr="00501269" w:rsidRDefault="00D915BF" w:rsidP="00501269">
            <w:pPr>
              <w:rPr>
                <w:rFonts w:ascii="ＭＳ 明朝" w:hAnsi="ＭＳ 明朝" w:cs="ＭＳ Ｐゴシック"/>
                <w:sz w:val="22"/>
                <w:szCs w:val="22"/>
              </w:rPr>
            </w:pPr>
          </w:p>
        </w:tc>
      </w:tr>
      <w:tr w:rsidR="00D915BF" w:rsidRPr="00501269" w14:paraId="4DC87D0D" w14:textId="77777777" w:rsidTr="00287A39">
        <w:trPr>
          <w:trHeight w:val="675"/>
        </w:trPr>
        <w:tc>
          <w:tcPr>
            <w:tcW w:w="341" w:type="dxa"/>
            <w:vMerge/>
            <w:tcBorders>
              <w:top w:val="nil"/>
              <w:left w:val="single" w:sz="12" w:space="0" w:color="auto"/>
              <w:bottom w:val="single" w:sz="4" w:space="0" w:color="000000"/>
              <w:right w:val="single" w:sz="4" w:space="0" w:color="auto"/>
            </w:tcBorders>
            <w:vAlign w:val="center"/>
            <w:hideMark/>
          </w:tcPr>
          <w:p w14:paraId="4DC87D09" w14:textId="77777777" w:rsidR="00D915BF" w:rsidRPr="00501269" w:rsidRDefault="00D915BF" w:rsidP="00501269">
            <w:pPr>
              <w:rPr>
                <w:rFonts w:ascii="ＭＳ 明朝" w:hAnsi="ＭＳ 明朝" w:cs="ＭＳ Ｐゴシック"/>
                <w:sz w:val="22"/>
                <w:szCs w:val="22"/>
              </w:rPr>
            </w:pPr>
          </w:p>
        </w:tc>
        <w:tc>
          <w:tcPr>
            <w:tcW w:w="5409" w:type="dxa"/>
            <w:gridSpan w:val="16"/>
            <w:vMerge/>
            <w:tcBorders>
              <w:left w:val="nil"/>
              <w:bottom w:val="single" w:sz="4" w:space="0" w:color="auto"/>
              <w:right w:val="single" w:sz="4" w:space="0" w:color="000000"/>
            </w:tcBorders>
            <w:shd w:val="clear" w:color="auto" w:fill="auto"/>
            <w:noWrap/>
            <w:vAlign w:val="bottom"/>
            <w:hideMark/>
          </w:tcPr>
          <w:p w14:paraId="4DC87D0A" w14:textId="77777777" w:rsidR="00D915BF" w:rsidRPr="00501269" w:rsidRDefault="00D915BF" w:rsidP="00501269">
            <w:pPr>
              <w:jc w:val="center"/>
              <w:rPr>
                <w:rFonts w:ascii="ＭＳ 明朝" w:hAnsi="ＭＳ 明朝" w:cs="ＭＳ Ｐゴシック"/>
                <w:sz w:val="22"/>
                <w:szCs w:val="22"/>
              </w:rPr>
            </w:pPr>
          </w:p>
        </w:tc>
        <w:tc>
          <w:tcPr>
            <w:tcW w:w="1338" w:type="dxa"/>
            <w:gridSpan w:val="4"/>
            <w:tcBorders>
              <w:top w:val="single" w:sz="4" w:space="0" w:color="auto"/>
              <w:left w:val="nil"/>
              <w:bottom w:val="single" w:sz="4" w:space="0" w:color="000000"/>
              <w:right w:val="nil"/>
            </w:tcBorders>
            <w:shd w:val="clear" w:color="auto" w:fill="auto"/>
            <w:noWrap/>
            <w:vAlign w:val="center"/>
            <w:hideMark/>
          </w:tcPr>
          <w:p w14:paraId="4DC87D0B" w14:textId="77777777" w:rsidR="00D915BF" w:rsidRPr="00501269" w:rsidRDefault="00D915BF" w:rsidP="00836175">
            <w:pPr>
              <w:jc w:val="center"/>
              <w:rPr>
                <w:rFonts w:ascii="ＭＳ 明朝" w:hAnsi="ＭＳ 明朝" w:cs="ＭＳ Ｐゴシック"/>
                <w:sz w:val="16"/>
                <w:szCs w:val="16"/>
              </w:rPr>
            </w:pPr>
            <w:r w:rsidRPr="00501269">
              <w:rPr>
                <w:rFonts w:ascii="ＭＳ 明朝" w:hAnsi="ＭＳ 明朝" w:cs="ＭＳ Ｐゴシック" w:hint="eastAsia"/>
                <w:sz w:val="16"/>
                <w:szCs w:val="16"/>
              </w:rPr>
              <w:t>メールアドレス</w:t>
            </w:r>
          </w:p>
        </w:tc>
        <w:tc>
          <w:tcPr>
            <w:tcW w:w="3543" w:type="dxa"/>
            <w:gridSpan w:val="7"/>
            <w:tcBorders>
              <w:top w:val="single" w:sz="4" w:space="0" w:color="auto"/>
              <w:left w:val="nil"/>
              <w:bottom w:val="single" w:sz="4" w:space="0" w:color="000000"/>
              <w:right w:val="single" w:sz="12" w:space="0" w:color="auto"/>
            </w:tcBorders>
            <w:shd w:val="clear" w:color="auto" w:fill="auto"/>
            <w:noWrap/>
            <w:vAlign w:val="center"/>
            <w:hideMark/>
          </w:tcPr>
          <w:p w14:paraId="4DC87D0C" w14:textId="77777777" w:rsidR="00D915BF" w:rsidRPr="00501269" w:rsidRDefault="00D915BF" w:rsidP="00287A39">
            <w:pPr>
              <w:jc w:val="center"/>
              <w:rPr>
                <w:rFonts w:ascii="ＭＳ 明朝" w:hAnsi="ＭＳ 明朝" w:cs="ＭＳ Ｐゴシック"/>
                <w:sz w:val="22"/>
                <w:szCs w:val="22"/>
              </w:rPr>
            </w:pPr>
          </w:p>
        </w:tc>
      </w:tr>
      <w:tr w:rsidR="00501269" w:rsidRPr="00501269" w14:paraId="4DC87D10" w14:textId="77777777" w:rsidTr="00287A39">
        <w:trPr>
          <w:trHeight w:val="405"/>
        </w:trPr>
        <w:tc>
          <w:tcPr>
            <w:tcW w:w="341" w:type="dxa"/>
            <w:vMerge w:val="restart"/>
            <w:tcBorders>
              <w:top w:val="nil"/>
              <w:left w:val="single" w:sz="12" w:space="0" w:color="auto"/>
              <w:bottom w:val="single" w:sz="4" w:space="0" w:color="000000"/>
              <w:right w:val="single" w:sz="4" w:space="0" w:color="auto"/>
            </w:tcBorders>
            <w:shd w:val="clear" w:color="auto" w:fill="auto"/>
            <w:noWrap/>
            <w:textDirection w:val="tbRlV"/>
            <w:vAlign w:val="center"/>
            <w:hideMark/>
          </w:tcPr>
          <w:p w14:paraId="4DC87D0E"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所　在　地</w:t>
            </w:r>
          </w:p>
        </w:tc>
        <w:tc>
          <w:tcPr>
            <w:tcW w:w="10290" w:type="dxa"/>
            <w:gridSpan w:val="27"/>
            <w:tcBorders>
              <w:top w:val="single" w:sz="4" w:space="0" w:color="auto"/>
              <w:left w:val="nil"/>
              <w:bottom w:val="single" w:sz="4" w:space="0" w:color="auto"/>
              <w:right w:val="single" w:sz="12" w:space="0" w:color="auto"/>
            </w:tcBorders>
            <w:shd w:val="clear" w:color="auto" w:fill="auto"/>
            <w:noWrap/>
            <w:vAlign w:val="center"/>
            <w:hideMark/>
          </w:tcPr>
          <w:p w14:paraId="4DC87D0F" w14:textId="1A45EB94" w:rsidR="00501269" w:rsidRPr="00501269" w:rsidRDefault="00501269" w:rsidP="00501269">
            <w:pPr>
              <w:rPr>
                <w:rFonts w:ascii="ＭＳ 明朝" w:hAnsi="ＭＳ 明朝" w:cs="ＭＳ Ｐゴシック"/>
                <w:sz w:val="16"/>
                <w:szCs w:val="16"/>
              </w:rPr>
            </w:pPr>
            <w:r w:rsidRPr="00501269">
              <w:rPr>
                <w:rFonts w:ascii="ＭＳ 明朝" w:hAnsi="ＭＳ 明朝" w:cs="ＭＳ Ｐゴシック" w:hint="eastAsia"/>
                <w:sz w:val="16"/>
                <w:szCs w:val="16"/>
              </w:rPr>
              <w:t>文京区に在勤・在学の方または、文京区を活動拠点にしている方は、それぞれの勤務地名（学校名）・所在地をご記入ください</w:t>
            </w:r>
            <w:ins w:id="0" w:author="眞野 文孝" w:date="2025-07-18T16:40:00Z">
              <w:r w:rsidR="00DE557D" w:rsidRPr="008230C9">
                <w:rPr>
                  <w:rFonts w:ascii="ＭＳ 明朝" w:hAnsi="ＭＳ 明朝" w:cs="ＭＳ Ｐゴシック" w:hint="eastAsia"/>
                  <w:color w:val="000000" w:themeColor="text1"/>
                  <w:sz w:val="16"/>
                  <w:szCs w:val="16"/>
                  <w:rPrChange w:id="1" w:author="一戸 拓実" w:date="2025-07-25T16:55:00Z">
                    <w:rPr>
                      <w:rFonts w:ascii="ＭＳ 明朝" w:hAnsi="ＭＳ 明朝" w:cs="ＭＳ Ｐゴシック" w:hint="eastAsia"/>
                      <w:sz w:val="16"/>
                      <w:szCs w:val="16"/>
                    </w:rPr>
                  </w:rPrChange>
                </w:rPr>
                <w:t>。</w:t>
              </w:r>
            </w:ins>
          </w:p>
        </w:tc>
      </w:tr>
      <w:tr w:rsidR="00501269" w:rsidRPr="00501269" w14:paraId="4DC87D16" w14:textId="77777777" w:rsidTr="00287A39">
        <w:trPr>
          <w:trHeight w:val="272"/>
        </w:trPr>
        <w:tc>
          <w:tcPr>
            <w:tcW w:w="341" w:type="dxa"/>
            <w:vMerge/>
            <w:tcBorders>
              <w:top w:val="nil"/>
              <w:left w:val="single" w:sz="12" w:space="0" w:color="auto"/>
              <w:bottom w:val="single" w:sz="4" w:space="0" w:color="000000"/>
              <w:right w:val="single" w:sz="4" w:space="0" w:color="auto"/>
            </w:tcBorders>
            <w:vAlign w:val="center"/>
            <w:hideMark/>
          </w:tcPr>
          <w:p w14:paraId="4DC87D11" w14:textId="77777777" w:rsidR="00501269" w:rsidRPr="00501269" w:rsidRDefault="00501269" w:rsidP="00501269">
            <w:pPr>
              <w:rPr>
                <w:rFonts w:ascii="ＭＳ 明朝" w:hAnsi="ＭＳ 明朝" w:cs="ＭＳ Ｐゴシック"/>
                <w:sz w:val="22"/>
                <w:szCs w:val="22"/>
              </w:rPr>
            </w:pPr>
          </w:p>
        </w:tc>
        <w:tc>
          <w:tcPr>
            <w:tcW w:w="510" w:type="dxa"/>
            <w:gridSpan w:val="3"/>
            <w:tcBorders>
              <w:top w:val="nil"/>
              <w:left w:val="nil"/>
              <w:bottom w:val="nil"/>
              <w:right w:val="nil"/>
            </w:tcBorders>
            <w:shd w:val="clear" w:color="auto" w:fill="auto"/>
            <w:noWrap/>
            <w:textDirection w:val="tbRlV"/>
            <w:vAlign w:val="center"/>
            <w:hideMark/>
          </w:tcPr>
          <w:p w14:paraId="4DC87D12"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w:t>
            </w:r>
          </w:p>
        </w:tc>
        <w:tc>
          <w:tcPr>
            <w:tcW w:w="4677" w:type="dxa"/>
            <w:gridSpan w:val="12"/>
            <w:tcBorders>
              <w:top w:val="nil"/>
              <w:left w:val="nil"/>
              <w:bottom w:val="nil"/>
              <w:right w:val="nil"/>
            </w:tcBorders>
            <w:shd w:val="clear" w:color="auto" w:fill="auto"/>
            <w:noWrap/>
            <w:vAlign w:val="center"/>
            <w:hideMark/>
          </w:tcPr>
          <w:p w14:paraId="4DC87D13" w14:textId="77777777" w:rsidR="00501269" w:rsidRPr="00501269" w:rsidRDefault="00501269" w:rsidP="00287A39">
            <w:pPr>
              <w:jc w:val="both"/>
              <w:rPr>
                <w:rFonts w:ascii="ＭＳ 明朝" w:hAnsi="ＭＳ 明朝" w:cs="ＭＳ Ｐゴシック"/>
                <w:sz w:val="22"/>
                <w:szCs w:val="22"/>
              </w:rPr>
            </w:pPr>
          </w:p>
        </w:tc>
        <w:tc>
          <w:tcPr>
            <w:tcW w:w="42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4DC87D14"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名称</w:t>
            </w:r>
          </w:p>
        </w:tc>
        <w:tc>
          <w:tcPr>
            <w:tcW w:w="4677" w:type="dxa"/>
            <w:gridSpan w:val="10"/>
            <w:vMerge w:val="restart"/>
            <w:tcBorders>
              <w:top w:val="nil"/>
              <w:left w:val="nil"/>
              <w:bottom w:val="single" w:sz="4" w:space="0" w:color="000000"/>
              <w:right w:val="single" w:sz="4" w:space="0" w:color="auto"/>
            </w:tcBorders>
            <w:shd w:val="clear" w:color="auto" w:fill="auto"/>
            <w:noWrap/>
            <w:vAlign w:val="center"/>
            <w:hideMark/>
          </w:tcPr>
          <w:p w14:paraId="4DC87D15" w14:textId="77777777" w:rsidR="00501269" w:rsidRPr="00501269" w:rsidRDefault="00501269" w:rsidP="00287A39">
            <w:pPr>
              <w:jc w:val="center"/>
              <w:rPr>
                <w:rFonts w:ascii="ＭＳ 明朝" w:hAnsi="ＭＳ 明朝" w:cs="ＭＳ Ｐゴシック"/>
                <w:sz w:val="22"/>
                <w:szCs w:val="22"/>
              </w:rPr>
            </w:pPr>
          </w:p>
        </w:tc>
      </w:tr>
      <w:tr w:rsidR="00501269" w:rsidRPr="00501269" w14:paraId="4DC87D1B" w14:textId="77777777" w:rsidTr="00287A39">
        <w:trPr>
          <w:trHeight w:val="405"/>
        </w:trPr>
        <w:tc>
          <w:tcPr>
            <w:tcW w:w="341" w:type="dxa"/>
            <w:vMerge/>
            <w:tcBorders>
              <w:top w:val="nil"/>
              <w:left w:val="single" w:sz="12" w:space="0" w:color="auto"/>
              <w:bottom w:val="single" w:sz="4" w:space="0" w:color="000000"/>
              <w:right w:val="single" w:sz="4" w:space="0" w:color="auto"/>
            </w:tcBorders>
            <w:vAlign w:val="center"/>
            <w:hideMark/>
          </w:tcPr>
          <w:p w14:paraId="4DC87D17" w14:textId="77777777" w:rsidR="00501269" w:rsidRPr="00501269" w:rsidRDefault="00501269" w:rsidP="00501269">
            <w:pPr>
              <w:rPr>
                <w:rFonts w:ascii="ＭＳ 明朝" w:hAnsi="ＭＳ 明朝" w:cs="ＭＳ Ｐゴシック"/>
                <w:sz w:val="22"/>
                <w:szCs w:val="22"/>
              </w:rPr>
            </w:pPr>
          </w:p>
        </w:tc>
        <w:tc>
          <w:tcPr>
            <w:tcW w:w="5187" w:type="dxa"/>
            <w:gridSpan w:val="15"/>
            <w:vMerge w:val="restart"/>
            <w:tcBorders>
              <w:top w:val="nil"/>
              <w:left w:val="nil"/>
              <w:bottom w:val="single" w:sz="4" w:space="0" w:color="000000"/>
              <w:right w:val="nil"/>
            </w:tcBorders>
            <w:shd w:val="clear" w:color="auto" w:fill="auto"/>
            <w:noWrap/>
            <w:vAlign w:val="center"/>
            <w:hideMark/>
          </w:tcPr>
          <w:p w14:paraId="4DC87D18" w14:textId="77777777" w:rsidR="00501269" w:rsidRPr="00501269" w:rsidRDefault="00501269" w:rsidP="00501269">
            <w:pPr>
              <w:jc w:val="center"/>
              <w:rPr>
                <w:rFonts w:ascii="ＭＳ 明朝" w:hAnsi="ＭＳ 明朝" w:cs="ＭＳ Ｐゴシック"/>
                <w:sz w:val="22"/>
                <w:szCs w:val="22"/>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4DC87D19" w14:textId="77777777" w:rsidR="00501269" w:rsidRPr="00501269" w:rsidRDefault="00501269" w:rsidP="00501269">
            <w:pPr>
              <w:rPr>
                <w:rFonts w:ascii="ＭＳ 明朝" w:hAnsi="ＭＳ 明朝" w:cs="ＭＳ Ｐゴシック"/>
                <w:sz w:val="22"/>
                <w:szCs w:val="22"/>
              </w:rPr>
            </w:pPr>
          </w:p>
        </w:tc>
        <w:tc>
          <w:tcPr>
            <w:tcW w:w="4677" w:type="dxa"/>
            <w:gridSpan w:val="10"/>
            <w:vMerge/>
            <w:tcBorders>
              <w:top w:val="nil"/>
              <w:left w:val="nil"/>
              <w:bottom w:val="single" w:sz="4" w:space="0" w:color="000000"/>
              <w:right w:val="single" w:sz="4" w:space="0" w:color="auto"/>
            </w:tcBorders>
            <w:vAlign w:val="center"/>
            <w:hideMark/>
          </w:tcPr>
          <w:p w14:paraId="4DC87D1A" w14:textId="77777777" w:rsidR="00501269" w:rsidRPr="00501269" w:rsidRDefault="00501269" w:rsidP="00501269">
            <w:pPr>
              <w:rPr>
                <w:rFonts w:ascii="ＭＳ 明朝" w:hAnsi="ＭＳ 明朝" w:cs="ＭＳ Ｐゴシック"/>
                <w:sz w:val="22"/>
                <w:szCs w:val="22"/>
              </w:rPr>
            </w:pPr>
          </w:p>
        </w:tc>
      </w:tr>
      <w:tr w:rsidR="00501269" w:rsidRPr="00501269" w14:paraId="4DC87D20" w14:textId="77777777" w:rsidTr="00287A39">
        <w:trPr>
          <w:trHeight w:val="445"/>
        </w:trPr>
        <w:tc>
          <w:tcPr>
            <w:tcW w:w="341" w:type="dxa"/>
            <w:vMerge/>
            <w:tcBorders>
              <w:top w:val="nil"/>
              <w:left w:val="single" w:sz="12" w:space="0" w:color="auto"/>
              <w:bottom w:val="single" w:sz="4" w:space="0" w:color="000000"/>
              <w:right w:val="single" w:sz="4" w:space="0" w:color="auto"/>
            </w:tcBorders>
            <w:vAlign w:val="center"/>
            <w:hideMark/>
          </w:tcPr>
          <w:p w14:paraId="4DC87D1C" w14:textId="77777777" w:rsidR="00501269" w:rsidRPr="00501269" w:rsidRDefault="00501269" w:rsidP="00501269">
            <w:pPr>
              <w:rPr>
                <w:rFonts w:ascii="ＭＳ 明朝" w:hAnsi="ＭＳ 明朝" w:cs="ＭＳ Ｐゴシック"/>
                <w:sz w:val="22"/>
                <w:szCs w:val="22"/>
              </w:rPr>
            </w:pPr>
          </w:p>
        </w:tc>
        <w:tc>
          <w:tcPr>
            <w:tcW w:w="5187" w:type="dxa"/>
            <w:gridSpan w:val="15"/>
            <w:vMerge/>
            <w:tcBorders>
              <w:top w:val="nil"/>
              <w:left w:val="nil"/>
              <w:bottom w:val="single" w:sz="4" w:space="0" w:color="000000"/>
              <w:right w:val="nil"/>
            </w:tcBorders>
            <w:vAlign w:val="center"/>
            <w:hideMark/>
          </w:tcPr>
          <w:p w14:paraId="4DC87D1D" w14:textId="77777777" w:rsidR="00501269" w:rsidRPr="00501269" w:rsidRDefault="00501269" w:rsidP="00501269">
            <w:pPr>
              <w:rPr>
                <w:rFonts w:ascii="ＭＳ 明朝" w:hAnsi="ＭＳ 明朝" w:cs="ＭＳ Ｐゴシック"/>
                <w:sz w:val="22"/>
                <w:szCs w:val="22"/>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4DC87D1E" w14:textId="77777777" w:rsidR="00501269" w:rsidRPr="00501269" w:rsidRDefault="00501269" w:rsidP="00501269">
            <w:pPr>
              <w:rPr>
                <w:rFonts w:ascii="ＭＳ 明朝" w:hAnsi="ＭＳ 明朝" w:cs="ＭＳ Ｐゴシック"/>
                <w:sz w:val="22"/>
                <w:szCs w:val="22"/>
              </w:rPr>
            </w:pPr>
          </w:p>
        </w:tc>
        <w:tc>
          <w:tcPr>
            <w:tcW w:w="4677" w:type="dxa"/>
            <w:gridSpan w:val="10"/>
            <w:vMerge/>
            <w:tcBorders>
              <w:top w:val="nil"/>
              <w:left w:val="nil"/>
              <w:bottom w:val="single" w:sz="4" w:space="0" w:color="000000"/>
              <w:right w:val="single" w:sz="4" w:space="0" w:color="auto"/>
            </w:tcBorders>
            <w:vAlign w:val="center"/>
            <w:hideMark/>
          </w:tcPr>
          <w:p w14:paraId="4DC87D1F" w14:textId="77777777" w:rsidR="00501269" w:rsidRPr="00501269" w:rsidRDefault="00501269" w:rsidP="00501269">
            <w:pPr>
              <w:rPr>
                <w:rFonts w:ascii="ＭＳ 明朝" w:hAnsi="ＭＳ 明朝" w:cs="ＭＳ Ｐゴシック"/>
                <w:sz w:val="22"/>
                <w:szCs w:val="22"/>
              </w:rPr>
            </w:pPr>
          </w:p>
        </w:tc>
      </w:tr>
      <w:tr w:rsidR="00501269" w:rsidRPr="00501269" w14:paraId="4DC87D23" w14:textId="77777777" w:rsidTr="00287A39">
        <w:trPr>
          <w:trHeight w:val="405"/>
        </w:trPr>
        <w:tc>
          <w:tcPr>
            <w:tcW w:w="341" w:type="dxa"/>
            <w:vMerge w:val="restart"/>
            <w:tcBorders>
              <w:top w:val="nil"/>
              <w:left w:val="single" w:sz="12" w:space="0" w:color="auto"/>
              <w:bottom w:val="single" w:sz="4" w:space="0" w:color="000000"/>
              <w:right w:val="single" w:sz="4" w:space="0" w:color="auto"/>
            </w:tcBorders>
            <w:shd w:val="clear" w:color="auto" w:fill="auto"/>
            <w:noWrap/>
            <w:textDirection w:val="tbRlV"/>
            <w:vAlign w:val="center"/>
            <w:hideMark/>
          </w:tcPr>
          <w:p w14:paraId="4DC87D21"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展示希望月</w:t>
            </w:r>
          </w:p>
        </w:tc>
        <w:tc>
          <w:tcPr>
            <w:tcW w:w="10290" w:type="dxa"/>
            <w:gridSpan w:val="27"/>
            <w:tcBorders>
              <w:top w:val="single" w:sz="4" w:space="0" w:color="auto"/>
              <w:left w:val="nil"/>
              <w:bottom w:val="single" w:sz="4" w:space="0" w:color="auto"/>
              <w:right w:val="single" w:sz="4" w:space="0" w:color="auto"/>
            </w:tcBorders>
            <w:shd w:val="clear" w:color="auto" w:fill="auto"/>
            <w:noWrap/>
            <w:vAlign w:val="center"/>
            <w:hideMark/>
          </w:tcPr>
          <w:p w14:paraId="4DC87D22" w14:textId="77777777" w:rsidR="00501269" w:rsidRPr="00501269" w:rsidRDefault="00501269" w:rsidP="00501269">
            <w:pPr>
              <w:rPr>
                <w:rFonts w:ascii="ＭＳ 明朝" w:hAnsi="ＭＳ 明朝" w:cs="ＭＳ Ｐゴシック"/>
                <w:sz w:val="16"/>
                <w:szCs w:val="16"/>
              </w:rPr>
            </w:pPr>
            <w:r w:rsidRPr="00501269">
              <w:rPr>
                <w:rFonts w:ascii="ＭＳ 明朝" w:hAnsi="ＭＳ 明朝" w:cs="ＭＳ Ｐゴシック" w:hint="eastAsia"/>
                <w:sz w:val="16"/>
                <w:szCs w:val="16"/>
              </w:rPr>
              <w:t>展示を希望する月を第３希望までご記入ください。同一の月に複数の希望者があった場合は、調整させていただきます。</w:t>
            </w:r>
          </w:p>
        </w:tc>
      </w:tr>
      <w:tr w:rsidR="00501269" w:rsidRPr="00501269" w14:paraId="4DC87D2C" w14:textId="77777777" w:rsidTr="00287A39">
        <w:trPr>
          <w:trHeight w:val="405"/>
        </w:trPr>
        <w:tc>
          <w:tcPr>
            <w:tcW w:w="341" w:type="dxa"/>
            <w:vMerge/>
            <w:tcBorders>
              <w:top w:val="nil"/>
              <w:left w:val="single" w:sz="12" w:space="0" w:color="auto"/>
              <w:bottom w:val="single" w:sz="4" w:space="0" w:color="000000"/>
              <w:right w:val="single" w:sz="4" w:space="0" w:color="auto"/>
            </w:tcBorders>
            <w:vAlign w:val="center"/>
            <w:hideMark/>
          </w:tcPr>
          <w:p w14:paraId="4DC87D24" w14:textId="77777777" w:rsidR="00501269" w:rsidRPr="00501269" w:rsidRDefault="00501269" w:rsidP="00501269">
            <w:pPr>
              <w:rPr>
                <w:rFonts w:ascii="ＭＳ 明朝" w:hAnsi="ＭＳ 明朝" w:cs="ＭＳ Ｐゴシック"/>
                <w:sz w:val="22"/>
                <w:szCs w:val="22"/>
              </w:rPr>
            </w:pPr>
          </w:p>
        </w:tc>
        <w:tc>
          <w:tcPr>
            <w:tcW w:w="1543" w:type="dxa"/>
            <w:gridSpan w:val="9"/>
            <w:vMerge w:val="restart"/>
            <w:tcBorders>
              <w:top w:val="single" w:sz="4" w:space="0" w:color="auto"/>
              <w:left w:val="single" w:sz="4" w:space="0" w:color="auto"/>
              <w:bottom w:val="single" w:sz="4" w:space="0" w:color="000000"/>
              <w:right w:val="nil"/>
            </w:tcBorders>
            <w:shd w:val="clear" w:color="auto" w:fill="auto"/>
            <w:noWrap/>
            <w:vAlign w:val="center"/>
            <w:hideMark/>
          </w:tcPr>
          <w:p w14:paraId="4DC87D25"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第１希望</w:t>
            </w:r>
          </w:p>
        </w:tc>
        <w:tc>
          <w:tcPr>
            <w:tcW w:w="1083"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DC87D26" w14:textId="77777777" w:rsidR="00501269" w:rsidRPr="00501269" w:rsidRDefault="00501269" w:rsidP="00501269">
            <w:pPr>
              <w:jc w:val="right"/>
              <w:rPr>
                <w:rFonts w:ascii="ＭＳ 明朝" w:hAnsi="ＭＳ 明朝" w:cs="ＭＳ Ｐゴシック"/>
                <w:sz w:val="22"/>
                <w:szCs w:val="22"/>
              </w:rPr>
            </w:pPr>
            <w:r w:rsidRPr="00501269">
              <w:rPr>
                <w:rFonts w:ascii="ＭＳ 明朝" w:hAnsi="ＭＳ 明朝" w:cs="ＭＳ Ｐゴシック" w:hint="eastAsia"/>
                <w:sz w:val="22"/>
                <w:szCs w:val="22"/>
              </w:rPr>
              <w:t>月</w:t>
            </w:r>
          </w:p>
        </w:tc>
        <w:tc>
          <w:tcPr>
            <w:tcW w:w="1560"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14:paraId="4DC87D27"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第２希望</w:t>
            </w:r>
          </w:p>
        </w:tc>
        <w:tc>
          <w:tcPr>
            <w:tcW w:w="1001"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DC87D28" w14:textId="77777777" w:rsidR="00501269" w:rsidRPr="00501269" w:rsidRDefault="00501269" w:rsidP="00501269">
            <w:pPr>
              <w:jc w:val="right"/>
              <w:rPr>
                <w:rFonts w:ascii="ＭＳ 明朝" w:hAnsi="ＭＳ 明朝" w:cs="ＭＳ Ｐゴシック"/>
                <w:sz w:val="22"/>
                <w:szCs w:val="22"/>
              </w:rPr>
            </w:pPr>
            <w:r w:rsidRPr="00501269">
              <w:rPr>
                <w:rFonts w:ascii="ＭＳ 明朝" w:hAnsi="ＭＳ 明朝" w:cs="ＭＳ Ｐゴシック" w:hint="eastAsia"/>
                <w:sz w:val="22"/>
                <w:szCs w:val="22"/>
              </w:rPr>
              <w:t>月</w:t>
            </w:r>
          </w:p>
        </w:tc>
        <w:tc>
          <w:tcPr>
            <w:tcW w:w="1701" w:type="dxa"/>
            <w:gridSpan w:val="6"/>
            <w:vMerge w:val="restart"/>
            <w:tcBorders>
              <w:top w:val="single" w:sz="4" w:space="0" w:color="auto"/>
              <w:left w:val="single" w:sz="4" w:space="0" w:color="auto"/>
              <w:bottom w:val="single" w:sz="4" w:space="0" w:color="000000"/>
              <w:right w:val="nil"/>
            </w:tcBorders>
            <w:shd w:val="clear" w:color="auto" w:fill="auto"/>
            <w:noWrap/>
            <w:vAlign w:val="center"/>
            <w:hideMark/>
          </w:tcPr>
          <w:p w14:paraId="4DC87D29"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第３希望</w:t>
            </w:r>
          </w:p>
        </w:tc>
        <w:tc>
          <w:tcPr>
            <w:tcW w:w="1050"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4DC87D2A" w14:textId="77777777" w:rsidR="00501269" w:rsidRPr="00501269" w:rsidRDefault="00501269" w:rsidP="00501269">
            <w:pPr>
              <w:jc w:val="right"/>
              <w:rPr>
                <w:rFonts w:ascii="ＭＳ 明朝" w:hAnsi="ＭＳ 明朝" w:cs="ＭＳ Ｐゴシック"/>
                <w:sz w:val="22"/>
                <w:szCs w:val="22"/>
              </w:rPr>
            </w:pPr>
            <w:r w:rsidRPr="00501269">
              <w:rPr>
                <w:rFonts w:ascii="ＭＳ 明朝" w:hAnsi="ＭＳ 明朝" w:cs="ＭＳ Ｐゴシック" w:hint="eastAsia"/>
                <w:sz w:val="22"/>
                <w:szCs w:val="22"/>
              </w:rPr>
              <w:t>月</w:t>
            </w:r>
          </w:p>
        </w:tc>
        <w:tc>
          <w:tcPr>
            <w:tcW w:w="2352" w:type="dxa"/>
            <w:gridSpan w:val="5"/>
            <w:vMerge w:val="restart"/>
            <w:tcBorders>
              <w:top w:val="single" w:sz="4" w:space="0" w:color="auto"/>
              <w:left w:val="single" w:sz="4" w:space="0" w:color="auto"/>
              <w:bottom w:val="single" w:sz="4" w:space="0" w:color="000000"/>
              <w:right w:val="single" w:sz="12" w:space="0" w:color="auto"/>
            </w:tcBorders>
            <w:shd w:val="clear" w:color="auto" w:fill="auto"/>
            <w:noWrap/>
            <w:hideMark/>
          </w:tcPr>
          <w:p w14:paraId="4DC87D2B" w14:textId="77777777" w:rsidR="00501269" w:rsidRPr="00501269" w:rsidRDefault="00501269" w:rsidP="00501269">
            <w:pPr>
              <w:rPr>
                <w:rFonts w:ascii="ＭＳ 明朝" w:hAnsi="ＭＳ 明朝" w:cs="ＭＳ Ｐゴシック"/>
                <w:sz w:val="22"/>
                <w:szCs w:val="22"/>
              </w:rPr>
            </w:pPr>
            <w:r w:rsidRPr="00501269">
              <w:rPr>
                <w:rFonts w:ascii="ＭＳ 明朝" w:hAnsi="ＭＳ 明朝" w:cs="ＭＳ Ｐゴシック" w:hint="eastAsia"/>
                <w:sz w:val="22"/>
                <w:szCs w:val="22"/>
              </w:rPr>
              <w:t>その他</w:t>
            </w:r>
          </w:p>
        </w:tc>
      </w:tr>
      <w:tr w:rsidR="00501269" w:rsidRPr="00501269" w14:paraId="4DC87D35" w14:textId="77777777" w:rsidTr="00287A39">
        <w:trPr>
          <w:trHeight w:val="293"/>
        </w:trPr>
        <w:tc>
          <w:tcPr>
            <w:tcW w:w="341" w:type="dxa"/>
            <w:vMerge/>
            <w:tcBorders>
              <w:top w:val="nil"/>
              <w:left w:val="single" w:sz="12" w:space="0" w:color="auto"/>
              <w:bottom w:val="single" w:sz="4" w:space="0" w:color="000000"/>
              <w:right w:val="single" w:sz="4" w:space="0" w:color="auto"/>
            </w:tcBorders>
            <w:vAlign w:val="center"/>
            <w:hideMark/>
          </w:tcPr>
          <w:p w14:paraId="4DC87D2D" w14:textId="77777777" w:rsidR="00501269" w:rsidRPr="00501269" w:rsidRDefault="00501269" w:rsidP="00501269">
            <w:pPr>
              <w:rPr>
                <w:rFonts w:ascii="ＭＳ 明朝" w:hAnsi="ＭＳ 明朝" w:cs="ＭＳ Ｐゴシック"/>
                <w:sz w:val="22"/>
                <w:szCs w:val="22"/>
              </w:rPr>
            </w:pPr>
          </w:p>
        </w:tc>
        <w:tc>
          <w:tcPr>
            <w:tcW w:w="1543" w:type="dxa"/>
            <w:gridSpan w:val="9"/>
            <w:vMerge/>
            <w:tcBorders>
              <w:top w:val="single" w:sz="4" w:space="0" w:color="auto"/>
              <w:left w:val="single" w:sz="4" w:space="0" w:color="auto"/>
              <w:bottom w:val="single" w:sz="4" w:space="0" w:color="000000"/>
              <w:right w:val="nil"/>
            </w:tcBorders>
            <w:vAlign w:val="center"/>
            <w:hideMark/>
          </w:tcPr>
          <w:p w14:paraId="4DC87D2E" w14:textId="77777777" w:rsidR="00501269" w:rsidRPr="00501269" w:rsidRDefault="00501269" w:rsidP="00501269">
            <w:pPr>
              <w:rPr>
                <w:rFonts w:ascii="ＭＳ 明朝" w:hAnsi="ＭＳ 明朝" w:cs="ＭＳ Ｐゴシック"/>
                <w:sz w:val="22"/>
                <w:szCs w:val="22"/>
              </w:rPr>
            </w:pPr>
          </w:p>
        </w:tc>
        <w:tc>
          <w:tcPr>
            <w:tcW w:w="1083" w:type="dxa"/>
            <w:gridSpan w:val="2"/>
            <w:vMerge/>
            <w:tcBorders>
              <w:top w:val="single" w:sz="4" w:space="0" w:color="auto"/>
              <w:left w:val="nil"/>
              <w:bottom w:val="single" w:sz="4" w:space="0" w:color="000000"/>
              <w:right w:val="single" w:sz="4" w:space="0" w:color="000000"/>
            </w:tcBorders>
            <w:vAlign w:val="center"/>
            <w:hideMark/>
          </w:tcPr>
          <w:p w14:paraId="4DC87D2F" w14:textId="77777777" w:rsidR="00501269" w:rsidRPr="00501269" w:rsidRDefault="00501269" w:rsidP="00501269">
            <w:pPr>
              <w:rPr>
                <w:rFonts w:ascii="ＭＳ 明朝" w:hAnsi="ＭＳ 明朝" w:cs="ＭＳ Ｐゴシック"/>
                <w:sz w:val="22"/>
                <w:szCs w:val="22"/>
              </w:rPr>
            </w:pPr>
          </w:p>
        </w:tc>
        <w:tc>
          <w:tcPr>
            <w:tcW w:w="1560" w:type="dxa"/>
            <w:gridSpan w:val="2"/>
            <w:vMerge/>
            <w:tcBorders>
              <w:top w:val="single" w:sz="4" w:space="0" w:color="auto"/>
              <w:left w:val="single" w:sz="4" w:space="0" w:color="auto"/>
              <w:bottom w:val="single" w:sz="4" w:space="0" w:color="000000"/>
              <w:right w:val="nil"/>
            </w:tcBorders>
            <w:vAlign w:val="center"/>
            <w:hideMark/>
          </w:tcPr>
          <w:p w14:paraId="4DC87D30" w14:textId="77777777" w:rsidR="00501269" w:rsidRPr="00501269" w:rsidRDefault="00501269" w:rsidP="00501269">
            <w:pPr>
              <w:rPr>
                <w:rFonts w:ascii="ＭＳ 明朝" w:hAnsi="ＭＳ 明朝" w:cs="ＭＳ Ｐゴシック"/>
                <w:sz w:val="22"/>
                <w:szCs w:val="22"/>
              </w:rPr>
            </w:pPr>
          </w:p>
        </w:tc>
        <w:tc>
          <w:tcPr>
            <w:tcW w:w="1001" w:type="dxa"/>
            <w:gridSpan w:val="2"/>
            <w:vMerge/>
            <w:tcBorders>
              <w:top w:val="single" w:sz="4" w:space="0" w:color="auto"/>
              <w:left w:val="nil"/>
              <w:bottom w:val="single" w:sz="4" w:space="0" w:color="000000"/>
              <w:right w:val="single" w:sz="4" w:space="0" w:color="000000"/>
            </w:tcBorders>
            <w:vAlign w:val="center"/>
            <w:hideMark/>
          </w:tcPr>
          <w:p w14:paraId="4DC87D31" w14:textId="77777777" w:rsidR="00501269" w:rsidRPr="00501269" w:rsidRDefault="00501269" w:rsidP="00501269">
            <w:pPr>
              <w:rPr>
                <w:rFonts w:ascii="ＭＳ 明朝" w:hAnsi="ＭＳ 明朝" w:cs="ＭＳ Ｐゴシック"/>
                <w:sz w:val="22"/>
                <w:szCs w:val="22"/>
              </w:rPr>
            </w:pPr>
          </w:p>
        </w:tc>
        <w:tc>
          <w:tcPr>
            <w:tcW w:w="1701" w:type="dxa"/>
            <w:gridSpan w:val="6"/>
            <w:vMerge/>
            <w:tcBorders>
              <w:top w:val="single" w:sz="4" w:space="0" w:color="auto"/>
              <w:left w:val="single" w:sz="4" w:space="0" w:color="auto"/>
              <w:bottom w:val="single" w:sz="4" w:space="0" w:color="000000"/>
              <w:right w:val="nil"/>
            </w:tcBorders>
            <w:vAlign w:val="center"/>
            <w:hideMark/>
          </w:tcPr>
          <w:p w14:paraId="4DC87D32" w14:textId="77777777" w:rsidR="00501269" w:rsidRPr="00501269" w:rsidRDefault="00501269" w:rsidP="00501269">
            <w:pPr>
              <w:rPr>
                <w:rFonts w:ascii="ＭＳ 明朝" w:hAnsi="ＭＳ 明朝" w:cs="ＭＳ Ｐゴシック"/>
                <w:sz w:val="22"/>
                <w:szCs w:val="22"/>
              </w:rPr>
            </w:pPr>
          </w:p>
        </w:tc>
        <w:tc>
          <w:tcPr>
            <w:tcW w:w="1050" w:type="dxa"/>
            <w:vMerge/>
            <w:tcBorders>
              <w:top w:val="single" w:sz="4" w:space="0" w:color="auto"/>
              <w:left w:val="nil"/>
              <w:bottom w:val="single" w:sz="4" w:space="0" w:color="000000"/>
              <w:right w:val="single" w:sz="4" w:space="0" w:color="000000"/>
            </w:tcBorders>
            <w:vAlign w:val="center"/>
            <w:hideMark/>
          </w:tcPr>
          <w:p w14:paraId="4DC87D33" w14:textId="77777777" w:rsidR="00501269" w:rsidRPr="00501269" w:rsidRDefault="00501269" w:rsidP="00501269">
            <w:pPr>
              <w:rPr>
                <w:rFonts w:ascii="ＭＳ 明朝" w:hAnsi="ＭＳ 明朝" w:cs="ＭＳ Ｐゴシック"/>
                <w:sz w:val="22"/>
                <w:szCs w:val="22"/>
              </w:rPr>
            </w:pPr>
          </w:p>
        </w:tc>
        <w:tc>
          <w:tcPr>
            <w:tcW w:w="2352" w:type="dxa"/>
            <w:gridSpan w:val="5"/>
            <w:vMerge/>
            <w:tcBorders>
              <w:top w:val="single" w:sz="4" w:space="0" w:color="auto"/>
              <w:left w:val="single" w:sz="4" w:space="0" w:color="auto"/>
              <w:bottom w:val="single" w:sz="4" w:space="0" w:color="000000"/>
              <w:right w:val="single" w:sz="12" w:space="0" w:color="auto"/>
            </w:tcBorders>
            <w:vAlign w:val="center"/>
            <w:hideMark/>
          </w:tcPr>
          <w:p w14:paraId="4DC87D34" w14:textId="77777777" w:rsidR="00501269" w:rsidRPr="00501269" w:rsidRDefault="00501269" w:rsidP="00501269">
            <w:pPr>
              <w:rPr>
                <w:rFonts w:ascii="ＭＳ 明朝" w:hAnsi="ＭＳ 明朝" w:cs="ＭＳ Ｐゴシック"/>
                <w:sz w:val="22"/>
                <w:szCs w:val="22"/>
              </w:rPr>
            </w:pPr>
          </w:p>
        </w:tc>
      </w:tr>
      <w:tr w:rsidR="00501269" w:rsidRPr="00501269" w14:paraId="4DC87D38" w14:textId="77777777" w:rsidTr="00287A39">
        <w:trPr>
          <w:trHeight w:val="269"/>
        </w:trPr>
        <w:tc>
          <w:tcPr>
            <w:tcW w:w="341" w:type="dxa"/>
            <w:vMerge/>
            <w:tcBorders>
              <w:top w:val="nil"/>
              <w:left w:val="single" w:sz="12" w:space="0" w:color="auto"/>
              <w:bottom w:val="single" w:sz="4" w:space="0" w:color="000000"/>
              <w:right w:val="single" w:sz="4" w:space="0" w:color="auto"/>
            </w:tcBorders>
            <w:vAlign w:val="center"/>
            <w:hideMark/>
          </w:tcPr>
          <w:p w14:paraId="4DC87D36" w14:textId="77777777" w:rsidR="00501269" w:rsidRPr="00501269" w:rsidRDefault="00501269" w:rsidP="00501269">
            <w:pPr>
              <w:rPr>
                <w:rFonts w:ascii="ＭＳ 明朝" w:hAnsi="ＭＳ 明朝" w:cs="ＭＳ Ｐゴシック"/>
                <w:sz w:val="22"/>
                <w:szCs w:val="22"/>
              </w:rPr>
            </w:pPr>
          </w:p>
        </w:tc>
        <w:tc>
          <w:tcPr>
            <w:tcW w:w="10290" w:type="dxa"/>
            <w:gridSpan w:val="27"/>
            <w:tcBorders>
              <w:top w:val="nil"/>
              <w:left w:val="nil"/>
              <w:bottom w:val="single" w:sz="4" w:space="0" w:color="auto"/>
              <w:right w:val="single" w:sz="12" w:space="0" w:color="auto"/>
            </w:tcBorders>
            <w:shd w:val="clear" w:color="auto" w:fill="auto"/>
            <w:noWrap/>
            <w:vAlign w:val="center"/>
            <w:hideMark/>
          </w:tcPr>
          <w:p w14:paraId="4DC87D37" w14:textId="77777777" w:rsidR="00501269" w:rsidRPr="00501269" w:rsidRDefault="00501269" w:rsidP="00501269">
            <w:pPr>
              <w:jc w:val="right"/>
              <w:rPr>
                <w:rFonts w:ascii="ＭＳ 明朝" w:hAnsi="ＭＳ 明朝" w:cs="ＭＳ Ｐゴシック"/>
                <w:sz w:val="16"/>
                <w:szCs w:val="16"/>
              </w:rPr>
            </w:pPr>
            <w:r w:rsidRPr="00501269">
              <w:rPr>
                <w:rFonts w:ascii="ＭＳ 明朝" w:hAnsi="ＭＳ 明朝" w:cs="ＭＳ Ｐゴシック" w:hint="eastAsia"/>
                <w:sz w:val="16"/>
                <w:szCs w:val="16"/>
              </w:rPr>
              <w:t>※施設の都合、応募状況等によりご希望に添えない場合があります。予めご了承ください。</w:t>
            </w:r>
          </w:p>
        </w:tc>
      </w:tr>
      <w:tr w:rsidR="00501269" w:rsidRPr="00501269" w14:paraId="4DC87D3B" w14:textId="77777777" w:rsidTr="00287A39">
        <w:trPr>
          <w:trHeight w:val="289"/>
        </w:trPr>
        <w:tc>
          <w:tcPr>
            <w:tcW w:w="341" w:type="dxa"/>
            <w:vMerge w:val="restart"/>
            <w:tcBorders>
              <w:top w:val="nil"/>
              <w:left w:val="single" w:sz="12" w:space="0" w:color="auto"/>
              <w:bottom w:val="nil"/>
              <w:right w:val="single" w:sz="4" w:space="0" w:color="auto"/>
            </w:tcBorders>
            <w:shd w:val="clear" w:color="auto" w:fill="auto"/>
            <w:noWrap/>
            <w:textDirection w:val="tbRlV"/>
            <w:vAlign w:val="center"/>
            <w:hideMark/>
          </w:tcPr>
          <w:p w14:paraId="4DC87D39"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応募動機</w:t>
            </w:r>
          </w:p>
        </w:tc>
        <w:tc>
          <w:tcPr>
            <w:tcW w:w="10290" w:type="dxa"/>
            <w:gridSpan w:val="27"/>
            <w:tcBorders>
              <w:top w:val="single" w:sz="4" w:space="0" w:color="auto"/>
              <w:left w:val="nil"/>
              <w:bottom w:val="nil"/>
              <w:right w:val="single" w:sz="12" w:space="0" w:color="auto"/>
            </w:tcBorders>
            <w:shd w:val="clear" w:color="auto" w:fill="auto"/>
            <w:noWrap/>
            <w:vAlign w:val="center"/>
            <w:hideMark/>
          </w:tcPr>
          <w:p w14:paraId="4DC87D3A" w14:textId="77777777" w:rsidR="00501269" w:rsidRPr="00501269" w:rsidRDefault="00501269" w:rsidP="00501269">
            <w:pPr>
              <w:rPr>
                <w:rFonts w:ascii="ＭＳ 明朝" w:hAnsi="ＭＳ 明朝" w:cs="ＭＳ Ｐゴシック"/>
                <w:sz w:val="16"/>
                <w:szCs w:val="16"/>
              </w:rPr>
            </w:pPr>
            <w:r w:rsidRPr="00501269">
              <w:rPr>
                <w:rFonts w:ascii="ＭＳ 明朝" w:hAnsi="ＭＳ 明朝" w:cs="ＭＳ Ｐゴシック" w:hint="eastAsia"/>
                <w:sz w:val="16"/>
                <w:szCs w:val="16"/>
              </w:rPr>
              <w:t>応募のきっかけや目的など、ご自由にご記入ください。</w:t>
            </w:r>
          </w:p>
        </w:tc>
      </w:tr>
      <w:tr w:rsidR="00501269" w:rsidRPr="00501269" w14:paraId="4DC87D3E" w14:textId="77777777" w:rsidTr="00287A39">
        <w:trPr>
          <w:trHeight w:val="405"/>
        </w:trPr>
        <w:tc>
          <w:tcPr>
            <w:tcW w:w="341" w:type="dxa"/>
            <w:vMerge/>
            <w:tcBorders>
              <w:top w:val="nil"/>
              <w:left w:val="single" w:sz="12" w:space="0" w:color="auto"/>
              <w:bottom w:val="nil"/>
              <w:right w:val="single" w:sz="4" w:space="0" w:color="auto"/>
            </w:tcBorders>
            <w:vAlign w:val="center"/>
            <w:hideMark/>
          </w:tcPr>
          <w:p w14:paraId="4DC87D3C" w14:textId="77777777" w:rsidR="00501269" w:rsidRPr="00501269" w:rsidRDefault="00501269" w:rsidP="00501269">
            <w:pPr>
              <w:rPr>
                <w:rFonts w:ascii="ＭＳ 明朝" w:hAnsi="ＭＳ 明朝" w:cs="ＭＳ Ｐゴシック"/>
                <w:sz w:val="22"/>
                <w:szCs w:val="22"/>
              </w:rPr>
            </w:pPr>
          </w:p>
        </w:tc>
        <w:tc>
          <w:tcPr>
            <w:tcW w:w="10290" w:type="dxa"/>
            <w:gridSpan w:val="27"/>
            <w:vMerge w:val="restart"/>
            <w:tcBorders>
              <w:top w:val="nil"/>
              <w:left w:val="single" w:sz="4" w:space="0" w:color="auto"/>
              <w:bottom w:val="nil"/>
              <w:right w:val="single" w:sz="12" w:space="0" w:color="auto"/>
            </w:tcBorders>
            <w:shd w:val="clear" w:color="auto" w:fill="auto"/>
            <w:noWrap/>
            <w:hideMark/>
          </w:tcPr>
          <w:p w14:paraId="4DC87D3D" w14:textId="77777777" w:rsidR="00501269" w:rsidRPr="009E16B1" w:rsidRDefault="00501269" w:rsidP="00287A39">
            <w:pPr>
              <w:jc w:val="both"/>
              <w:rPr>
                <w:rFonts w:ascii="ＭＳ 明朝" w:hAnsi="ＭＳ 明朝" w:cs="ＭＳ Ｐゴシック"/>
                <w:sz w:val="22"/>
                <w:szCs w:val="22"/>
                <w:u w:val="single"/>
              </w:rPr>
            </w:pPr>
          </w:p>
        </w:tc>
      </w:tr>
      <w:tr w:rsidR="00501269" w:rsidRPr="00501269" w14:paraId="4DC87D41" w14:textId="77777777" w:rsidTr="00287A39">
        <w:trPr>
          <w:trHeight w:val="405"/>
        </w:trPr>
        <w:tc>
          <w:tcPr>
            <w:tcW w:w="341" w:type="dxa"/>
            <w:vMerge/>
            <w:tcBorders>
              <w:top w:val="nil"/>
              <w:left w:val="single" w:sz="12" w:space="0" w:color="auto"/>
              <w:bottom w:val="nil"/>
              <w:right w:val="single" w:sz="4" w:space="0" w:color="auto"/>
            </w:tcBorders>
            <w:vAlign w:val="center"/>
            <w:hideMark/>
          </w:tcPr>
          <w:p w14:paraId="4DC87D3F" w14:textId="77777777" w:rsidR="00501269" w:rsidRPr="00501269" w:rsidRDefault="00501269" w:rsidP="00501269">
            <w:pPr>
              <w:rPr>
                <w:rFonts w:ascii="ＭＳ 明朝" w:hAnsi="ＭＳ 明朝" w:cs="ＭＳ Ｐゴシック"/>
                <w:sz w:val="22"/>
                <w:szCs w:val="22"/>
              </w:rPr>
            </w:pPr>
          </w:p>
        </w:tc>
        <w:tc>
          <w:tcPr>
            <w:tcW w:w="10290" w:type="dxa"/>
            <w:gridSpan w:val="27"/>
            <w:vMerge/>
            <w:tcBorders>
              <w:top w:val="nil"/>
              <w:left w:val="single" w:sz="4" w:space="0" w:color="auto"/>
              <w:bottom w:val="nil"/>
              <w:right w:val="single" w:sz="12" w:space="0" w:color="auto"/>
            </w:tcBorders>
            <w:vAlign w:val="center"/>
            <w:hideMark/>
          </w:tcPr>
          <w:p w14:paraId="4DC87D40" w14:textId="77777777" w:rsidR="00501269" w:rsidRPr="00501269" w:rsidRDefault="00501269" w:rsidP="00501269">
            <w:pPr>
              <w:rPr>
                <w:rFonts w:ascii="ＭＳ 明朝" w:hAnsi="ＭＳ 明朝" w:cs="ＭＳ Ｐゴシック"/>
                <w:sz w:val="22"/>
                <w:szCs w:val="22"/>
              </w:rPr>
            </w:pPr>
          </w:p>
        </w:tc>
      </w:tr>
      <w:tr w:rsidR="00501269" w:rsidRPr="00501269" w14:paraId="4DC87D44" w14:textId="77777777" w:rsidTr="00287A39">
        <w:trPr>
          <w:trHeight w:val="405"/>
        </w:trPr>
        <w:tc>
          <w:tcPr>
            <w:tcW w:w="341" w:type="dxa"/>
            <w:vMerge/>
            <w:tcBorders>
              <w:top w:val="nil"/>
              <w:left w:val="single" w:sz="12" w:space="0" w:color="auto"/>
              <w:bottom w:val="nil"/>
              <w:right w:val="single" w:sz="4" w:space="0" w:color="auto"/>
            </w:tcBorders>
            <w:vAlign w:val="center"/>
            <w:hideMark/>
          </w:tcPr>
          <w:p w14:paraId="4DC87D42" w14:textId="77777777" w:rsidR="00501269" w:rsidRPr="00501269" w:rsidRDefault="00501269" w:rsidP="00501269">
            <w:pPr>
              <w:rPr>
                <w:rFonts w:ascii="ＭＳ 明朝" w:hAnsi="ＭＳ 明朝" w:cs="ＭＳ Ｐゴシック"/>
                <w:sz w:val="22"/>
                <w:szCs w:val="22"/>
              </w:rPr>
            </w:pPr>
          </w:p>
        </w:tc>
        <w:tc>
          <w:tcPr>
            <w:tcW w:w="10290" w:type="dxa"/>
            <w:gridSpan w:val="27"/>
            <w:vMerge/>
            <w:tcBorders>
              <w:top w:val="nil"/>
              <w:left w:val="single" w:sz="4" w:space="0" w:color="auto"/>
              <w:bottom w:val="nil"/>
              <w:right w:val="single" w:sz="12" w:space="0" w:color="auto"/>
            </w:tcBorders>
            <w:vAlign w:val="center"/>
            <w:hideMark/>
          </w:tcPr>
          <w:p w14:paraId="4DC87D43" w14:textId="77777777" w:rsidR="00501269" w:rsidRPr="00501269" w:rsidRDefault="00501269" w:rsidP="00501269">
            <w:pPr>
              <w:rPr>
                <w:rFonts w:ascii="ＭＳ 明朝" w:hAnsi="ＭＳ 明朝" w:cs="ＭＳ Ｐゴシック"/>
                <w:sz w:val="22"/>
                <w:szCs w:val="22"/>
              </w:rPr>
            </w:pPr>
          </w:p>
        </w:tc>
      </w:tr>
      <w:tr w:rsidR="00501269" w:rsidRPr="00501269" w14:paraId="4DC87D47" w14:textId="77777777" w:rsidTr="00287A39">
        <w:trPr>
          <w:trHeight w:val="475"/>
        </w:trPr>
        <w:tc>
          <w:tcPr>
            <w:tcW w:w="341" w:type="dxa"/>
            <w:vMerge/>
            <w:tcBorders>
              <w:top w:val="nil"/>
              <w:left w:val="single" w:sz="12" w:space="0" w:color="auto"/>
              <w:bottom w:val="nil"/>
              <w:right w:val="single" w:sz="4" w:space="0" w:color="auto"/>
            </w:tcBorders>
            <w:vAlign w:val="center"/>
            <w:hideMark/>
          </w:tcPr>
          <w:p w14:paraId="4DC87D45" w14:textId="77777777" w:rsidR="00501269" w:rsidRPr="00501269" w:rsidRDefault="00501269" w:rsidP="00501269">
            <w:pPr>
              <w:rPr>
                <w:rFonts w:ascii="ＭＳ 明朝" w:hAnsi="ＭＳ 明朝" w:cs="ＭＳ Ｐゴシック"/>
                <w:sz w:val="22"/>
                <w:szCs w:val="22"/>
              </w:rPr>
            </w:pPr>
          </w:p>
        </w:tc>
        <w:tc>
          <w:tcPr>
            <w:tcW w:w="10290" w:type="dxa"/>
            <w:gridSpan w:val="27"/>
            <w:vMerge/>
            <w:tcBorders>
              <w:top w:val="nil"/>
              <w:left w:val="single" w:sz="4" w:space="0" w:color="auto"/>
              <w:bottom w:val="nil"/>
              <w:right w:val="single" w:sz="12" w:space="0" w:color="auto"/>
            </w:tcBorders>
            <w:vAlign w:val="center"/>
            <w:hideMark/>
          </w:tcPr>
          <w:p w14:paraId="4DC87D46" w14:textId="77777777" w:rsidR="00501269" w:rsidRPr="00501269" w:rsidRDefault="00501269" w:rsidP="00501269">
            <w:pPr>
              <w:rPr>
                <w:rFonts w:ascii="ＭＳ 明朝" w:hAnsi="ＭＳ 明朝" w:cs="ＭＳ Ｐゴシック"/>
                <w:sz w:val="22"/>
                <w:szCs w:val="22"/>
              </w:rPr>
            </w:pPr>
          </w:p>
        </w:tc>
      </w:tr>
      <w:tr w:rsidR="00501269" w:rsidRPr="00501269" w14:paraId="4DC87D4A" w14:textId="77777777" w:rsidTr="00287A39">
        <w:trPr>
          <w:trHeight w:val="345"/>
        </w:trPr>
        <w:tc>
          <w:tcPr>
            <w:tcW w:w="341" w:type="dxa"/>
            <w:vMerge w:val="restart"/>
            <w:tcBorders>
              <w:top w:val="single" w:sz="4" w:space="0" w:color="auto"/>
              <w:left w:val="single" w:sz="12" w:space="0" w:color="auto"/>
              <w:bottom w:val="single" w:sz="4" w:space="0" w:color="000000"/>
              <w:right w:val="single" w:sz="4" w:space="0" w:color="auto"/>
            </w:tcBorders>
            <w:shd w:val="clear" w:color="auto" w:fill="auto"/>
            <w:noWrap/>
            <w:textDirection w:val="tbRlV"/>
            <w:vAlign w:val="center"/>
            <w:hideMark/>
          </w:tcPr>
          <w:p w14:paraId="4DC87D48"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展示作品概要</w:t>
            </w:r>
          </w:p>
        </w:tc>
        <w:tc>
          <w:tcPr>
            <w:tcW w:w="10290" w:type="dxa"/>
            <w:gridSpan w:val="27"/>
            <w:tcBorders>
              <w:top w:val="single" w:sz="4" w:space="0" w:color="auto"/>
              <w:left w:val="nil"/>
              <w:bottom w:val="nil"/>
              <w:right w:val="single" w:sz="12" w:space="0" w:color="auto"/>
            </w:tcBorders>
            <w:shd w:val="clear" w:color="auto" w:fill="auto"/>
            <w:noWrap/>
            <w:vAlign w:val="center"/>
            <w:hideMark/>
          </w:tcPr>
          <w:p w14:paraId="4DC87D49" w14:textId="77777777" w:rsidR="00501269" w:rsidRPr="00501269" w:rsidRDefault="00501269" w:rsidP="00501269">
            <w:pPr>
              <w:rPr>
                <w:rFonts w:ascii="ＭＳ 明朝" w:hAnsi="ＭＳ 明朝" w:cs="ＭＳ Ｐゴシック"/>
                <w:sz w:val="16"/>
                <w:szCs w:val="16"/>
              </w:rPr>
            </w:pPr>
            <w:r w:rsidRPr="00501269">
              <w:rPr>
                <w:rFonts w:ascii="ＭＳ 明朝" w:hAnsi="ＭＳ 明朝" w:cs="ＭＳ Ｐゴシック" w:hint="eastAsia"/>
                <w:sz w:val="16"/>
                <w:szCs w:val="16"/>
              </w:rPr>
              <w:t>展示が決定した際、この内容は広報誌等へ転用する場合があります。</w:t>
            </w:r>
          </w:p>
        </w:tc>
      </w:tr>
      <w:tr w:rsidR="00287A39" w:rsidRPr="00501269" w14:paraId="4DC87D4F" w14:textId="77777777" w:rsidTr="00287A39">
        <w:trPr>
          <w:trHeight w:val="347"/>
        </w:trPr>
        <w:tc>
          <w:tcPr>
            <w:tcW w:w="341" w:type="dxa"/>
            <w:vMerge/>
            <w:tcBorders>
              <w:top w:val="single" w:sz="4" w:space="0" w:color="auto"/>
              <w:left w:val="single" w:sz="12" w:space="0" w:color="auto"/>
              <w:bottom w:val="single" w:sz="4" w:space="0" w:color="000000"/>
              <w:right w:val="single" w:sz="4" w:space="0" w:color="auto"/>
            </w:tcBorders>
            <w:vAlign w:val="center"/>
            <w:hideMark/>
          </w:tcPr>
          <w:p w14:paraId="4DC87D4B" w14:textId="77777777" w:rsidR="00287A39" w:rsidRPr="00501269" w:rsidRDefault="00287A39" w:rsidP="00501269">
            <w:pPr>
              <w:rPr>
                <w:rFonts w:ascii="ＭＳ 明朝" w:hAnsi="ＭＳ 明朝" w:cs="ＭＳ Ｐゴシック"/>
                <w:sz w:val="22"/>
                <w:szCs w:val="22"/>
              </w:rPr>
            </w:pPr>
          </w:p>
        </w:tc>
        <w:tc>
          <w:tcPr>
            <w:tcW w:w="1543" w:type="dxa"/>
            <w:gridSpan w:val="9"/>
            <w:tcBorders>
              <w:top w:val="nil"/>
              <w:left w:val="nil"/>
              <w:bottom w:val="nil"/>
              <w:right w:val="nil"/>
            </w:tcBorders>
            <w:shd w:val="clear" w:color="auto" w:fill="auto"/>
            <w:noWrap/>
            <w:vAlign w:val="center"/>
            <w:hideMark/>
          </w:tcPr>
          <w:p w14:paraId="4DC87D4C" w14:textId="77777777" w:rsidR="00287A39" w:rsidRPr="00501269" w:rsidRDefault="00287A3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展示予定点数</w:t>
            </w:r>
          </w:p>
        </w:tc>
        <w:tc>
          <w:tcPr>
            <w:tcW w:w="2643" w:type="dxa"/>
            <w:gridSpan w:val="4"/>
            <w:tcBorders>
              <w:top w:val="nil"/>
              <w:left w:val="nil"/>
              <w:bottom w:val="nil"/>
              <w:right w:val="nil"/>
            </w:tcBorders>
            <w:shd w:val="clear" w:color="auto" w:fill="auto"/>
            <w:noWrap/>
            <w:vAlign w:val="center"/>
            <w:hideMark/>
          </w:tcPr>
          <w:p w14:paraId="4DC87D4D" w14:textId="77777777" w:rsidR="00287A39" w:rsidRPr="00501269" w:rsidRDefault="00287A39" w:rsidP="00501269">
            <w:pPr>
              <w:jc w:val="right"/>
              <w:rPr>
                <w:rFonts w:ascii="ＭＳ 明朝" w:hAnsi="ＭＳ 明朝" w:cs="ＭＳ Ｐゴシック"/>
                <w:sz w:val="22"/>
                <w:szCs w:val="22"/>
              </w:rPr>
            </w:pPr>
            <w:r w:rsidRPr="00501269">
              <w:rPr>
                <w:rFonts w:ascii="ＭＳ 明朝" w:hAnsi="ＭＳ 明朝" w:cs="ＭＳ Ｐゴシック" w:hint="eastAsia"/>
                <w:sz w:val="22"/>
                <w:szCs w:val="22"/>
              </w:rPr>
              <w:t>点(程度）</w:t>
            </w:r>
          </w:p>
        </w:tc>
        <w:tc>
          <w:tcPr>
            <w:tcW w:w="6104" w:type="dxa"/>
            <w:gridSpan w:val="14"/>
            <w:tcBorders>
              <w:top w:val="nil"/>
              <w:left w:val="nil"/>
              <w:bottom w:val="nil"/>
              <w:right w:val="single" w:sz="12" w:space="0" w:color="auto"/>
            </w:tcBorders>
            <w:shd w:val="clear" w:color="auto" w:fill="auto"/>
            <w:noWrap/>
            <w:vAlign w:val="center"/>
            <w:hideMark/>
          </w:tcPr>
          <w:p w14:paraId="4DC87D4E" w14:textId="77777777" w:rsidR="00287A39" w:rsidRPr="00501269" w:rsidRDefault="00287A39" w:rsidP="00501269">
            <w:pPr>
              <w:rPr>
                <w:rFonts w:ascii="ＭＳ 明朝" w:hAnsi="ＭＳ 明朝" w:cs="ＭＳ Ｐゴシック"/>
                <w:sz w:val="22"/>
                <w:szCs w:val="22"/>
              </w:rPr>
            </w:pPr>
          </w:p>
        </w:tc>
      </w:tr>
      <w:tr w:rsidR="00501269" w:rsidRPr="00501269" w14:paraId="4DC87D53" w14:textId="77777777" w:rsidTr="00287A39">
        <w:trPr>
          <w:trHeight w:val="255"/>
        </w:trPr>
        <w:tc>
          <w:tcPr>
            <w:tcW w:w="341" w:type="dxa"/>
            <w:vMerge/>
            <w:tcBorders>
              <w:top w:val="single" w:sz="4" w:space="0" w:color="auto"/>
              <w:left w:val="single" w:sz="12" w:space="0" w:color="auto"/>
              <w:bottom w:val="single" w:sz="4" w:space="0" w:color="000000"/>
              <w:right w:val="single" w:sz="4" w:space="0" w:color="auto"/>
            </w:tcBorders>
            <w:vAlign w:val="center"/>
            <w:hideMark/>
          </w:tcPr>
          <w:p w14:paraId="4DC87D50" w14:textId="77777777" w:rsidR="00501269" w:rsidRPr="00501269" w:rsidRDefault="00501269" w:rsidP="00501269">
            <w:pPr>
              <w:rPr>
                <w:rFonts w:ascii="ＭＳ 明朝" w:hAnsi="ＭＳ 明朝" w:cs="ＭＳ Ｐゴシック"/>
                <w:sz w:val="22"/>
                <w:szCs w:val="22"/>
              </w:rPr>
            </w:pPr>
          </w:p>
        </w:tc>
        <w:tc>
          <w:tcPr>
            <w:tcW w:w="1543" w:type="dxa"/>
            <w:gridSpan w:val="9"/>
            <w:tcBorders>
              <w:top w:val="nil"/>
              <w:left w:val="nil"/>
              <w:bottom w:val="nil"/>
              <w:right w:val="nil"/>
            </w:tcBorders>
            <w:shd w:val="clear" w:color="auto" w:fill="auto"/>
            <w:noWrap/>
            <w:vAlign w:val="center"/>
            <w:hideMark/>
          </w:tcPr>
          <w:p w14:paraId="4DC87D51"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コンセプト等</w:t>
            </w:r>
          </w:p>
        </w:tc>
        <w:tc>
          <w:tcPr>
            <w:tcW w:w="8747" w:type="dxa"/>
            <w:gridSpan w:val="18"/>
            <w:tcBorders>
              <w:top w:val="nil"/>
              <w:left w:val="nil"/>
              <w:bottom w:val="nil"/>
              <w:right w:val="single" w:sz="12" w:space="0" w:color="auto"/>
            </w:tcBorders>
            <w:shd w:val="clear" w:color="auto" w:fill="auto"/>
            <w:noWrap/>
            <w:vAlign w:val="center"/>
            <w:hideMark/>
          </w:tcPr>
          <w:p w14:paraId="4DC87D52" w14:textId="77777777" w:rsidR="00501269" w:rsidRPr="00501269" w:rsidRDefault="00501269" w:rsidP="00287A39">
            <w:pPr>
              <w:jc w:val="both"/>
              <w:rPr>
                <w:rFonts w:ascii="ＭＳ 明朝" w:hAnsi="ＭＳ 明朝" w:cs="ＭＳ Ｐゴシック"/>
                <w:sz w:val="22"/>
                <w:szCs w:val="22"/>
              </w:rPr>
            </w:pPr>
          </w:p>
        </w:tc>
      </w:tr>
      <w:tr w:rsidR="00501269" w:rsidRPr="00501269" w14:paraId="4DC87D56" w14:textId="77777777" w:rsidTr="00287A39">
        <w:trPr>
          <w:trHeight w:val="405"/>
        </w:trPr>
        <w:tc>
          <w:tcPr>
            <w:tcW w:w="341" w:type="dxa"/>
            <w:vMerge/>
            <w:tcBorders>
              <w:top w:val="single" w:sz="4" w:space="0" w:color="auto"/>
              <w:left w:val="single" w:sz="12" w:space="0" w:color="auto"/>
              <w:bottom w:val="single" w:sz="4" w:space="0" w:color="000000"/>
              <w:right w:val="single" w:sz="4" w:space="0" w:color="auto"/>
            </w:tcBorders>
            <w:vAlign w:val="center"/>
            <w:hideMark/>
          </w:tcPr>
          <w:p w14:paraId="4DC87D54" w14:textId="77777777" w:rsidR="00501269" w:rsidRPr="00501269" w:rsidRDefault="00501269" w:rsidP="00501269">
            <w:pPr>
              <w:rPr>
                <w:rFonts w:ascii="ＭＳ 明朝" w:hAnsi="ＭＳ 明朝" w:cs="ＭＳ Ｐゴシック"/>
                <w:sz w:val="22"/>
                <w:szCs w:val="22"/>
              </w:rPr>
            </w:pPr>
          </w:p>
        </w:tc>
        <w:tc>
          <w:tcPr>
            <w:tcW w:w="10290" w:type="dxa"/>
            <w:gridSpan w:val="27"/>
            <w:tcBorders>
              <w:top w:val="nil"/>
              <w:left w:val="nil"/>
              <w:bottom w:val="nil"/>
              <w:right w:val="single" w:sz="12" w:space="0" w:color="auto"/>
            </w:tcBorders>
            <w:shd w:val="clear" w:color="auto" w:fill="auto"/>
            <w:noWrap/>
            <w:vAlign w:val="center"/>
            <w:hideMark/>
          </w:tcPr>
          <w:p w14:paraId="4DC87D55" w14:textId="77777777" w:rsidR="00501269" w:rsidRPr="00501269" w:rsidRDefault="00501269" w:rsidP="00287A39">
            <w:pPr>
              <w:jc w:val="both"/>
              <w:rPr>
                <w:rFonts w:ascii="ＭＳ 明朝" w:hAnsi="ＭＳ 明朝" w:cs="ＭＳ Ｐゴシック"/>
                <w:sz w:val="22"/>
                <w:szCs w:val="22"/>
              </w:rPr>
            </w:pPr>
            <w:r w:rsidRPr="00501269">
              <w:rPr>
                <w:rFonts w:ascii="ＭＳ 明朝" w:hAnsi="ＭＳ 明朝" w:cs="ＭＳ Ｐゴシック" w:hint="eastAsia"/>
                <w:sz w:val="22"/>
                <w:szCs w:val="22"/>
              </w:rPr>
              <w:t xml:space="preserve">　</w:t>
            </w:r>
          </w:p>
        </w:tc>
      </w:tr>
      <w:tr w:rsidR="00501269" w:rsidRPr="00501269" w14:paraId="4DC87D59" w14:textId="77777777" w:rsidTr="00287A39">
        <w:trPr>
          <w:trHeight w:val="405"/>
        </w:trPr>
        <w:tc>
          <w:tcPr>
            <w:tcW w:w="341" w:type="dxa"/>
            <w:vMerge/>
            <w:tcBorders>
              <w:top w:val="single" w:sz="4" w:space="0" w:color="auto"/>
              <w:left w:val="single" w:sz="12" w:space="0" w:color="auto"/>
              <w:bottom w:val="single" w:sz="4" w:space="0" w:color="000000"/>
              <w:right w:val="single" w:sz="4" w:space="0" w:color="auto"/>
            </w:tcBorders>
            <w:vAlign w:val="center"/>
            <w:hideMark/>
          </w:tcPr>
          <w:p w14:paraId="4DC87D57" w14:textId="77777777" w:rsidR="00501269" w:rsidRPr="00501269" w:rsidRDefault="00501269" w:rsidP="00501269">
            <w:pPr>
              <w:rPr>
                <w:rFonts w:ascii="ＭＳ 明朝" w:hAnsi="ＭＳ 明朝" w:cs="ＭＳ Ｐゴシック"/>
                <w:sz w:val="22"/>
                <w:szCs w:val="22"/>
              </w:rPr>
            </w:pPr>
          </w:p>
        </w:tc>
        <w:tc>
          <w:tcPr>
            <w:tcW w:w="10290" w:type="dxa"/>
            <w:gridSpan w:val="27"/>
            <w:tcBorders>
              <w:top w:val="nil"/>
              <w:left w:val="nil"/>
              <w:bottom w:val="nil"/>
              <w:right w:val="single" w:sz="12" w:space="0" w:color="auto"/>
            </w:tcBorders>
            <w:shd w:val="clear" w:color="auto" w:fill="auto"/>
            <w:noWrap/>
            <w:vAlign w:val="center"/>
            <w:hideMark/>
          </w:tcPr>
          <w:p w14:paraId="4DC87D58" w14:textId="77777777" w:rsidR="00501269" w:rsidRPr="00501269" w:rsidRDefault="00501269" w:rsidP="00287A39">
            <w:pPr>
              <w:jc w:val="both"/>
              <w:rPr>
                <w:rFonts w:ascii="ＭＳ 明朝" w:hAnsi="ＭＳ 明朝" w:cs="ＭＳ Ｐゴシック"/>
                <w:sz w:val="22"/>
                <w:szCs w:val="22"/>
              </w:rPr>
            </w:pPr>
            <w:r w:rsidRPr="00501269">
              <w:rPr>
                <w:rFonts w:ascii="ＭＳ 明朝" w:hAnsi="ＭＳ 明朝" w:cs="ＭＳ Ｐゴシック" w:hint="eastAsia"/>
                <w:sz w:val="22"/>
                <w:szCs w:val="22"/>
              </w:rPr>
              <w:t xml:space="preserve">　</w:t>
            </w:r>
          </w:p>
        </w:tc>
      </w:tr>
      <w:tr w:rsidR="00501269" w:rsidRPr="00501269" w14:paraId="4DC87D5D" w14:textId="77777777" w:rsidTr="00287A39">
        <w:trPr>
          <w:trHeight w:val="405"/>
        </w:trPr>
        <w:tc>
          <w:tcPr>
            <w:tcW w:w="341" w:type="dxa"/>
            <w:vMerge/>
            <w:tcBorders>
              <w:top w:val="single" w:sz="4" w:space="0" w:color="auto"/>
              <w:left w:val="single" w:sz="12" w:space="0" w:color="auto"/>
              <w:bottom w:val="single" w:sz="4" w:space="0" w:color="000000"/>
              <w:right w:val="single" w:sz="4" w:space="0" w:color="auto"/>
            </w:tcBorders>
            <w:vAlign w:val="center"/>
            <w:hideMark/>
          </w:tcPr>
          <w:p w14:paraId="4DC87D5A" w14:textId="77777777" w:rsidR="00501269" w:rsidRPr="00501269" w:rsidRDefault="00501269" w:rsidP="00501269">
            <w:pPr>
              <w:rPr>
                <w:rFonts w:ascii="ＭＳ 明朝" w:hAnsi="ＭＳ 明朝" w:cs="ＭＳ Ｐゴシック"/>
                <w:sz w:val="22"/>
                <w:szCs w:val="22"/>
              </w:rPr>
            </w:pPr>
          </w:p>
        </w:tc>
        <w:tc>
          <w:tcPr>
            <w:tcW w:w="4404" w:type="dxa"/>
            <w:gridSpan w:val="14"/>
            <w:tcBorders>
              <w:top w:val="nil"/>
              <w:left w:val="nil"/>
              <w:bottom w:val="nil"/>
              <w:right w:val="nil"/>
            </w:tcBorders>
            <w:shd w:val="clear" w:color="auto" w:fill="auto"/>
            <w:noWrap/>
            <w:vAlign w:val="center"/>
            <w:hideMark/>
          </w:tcPr>
          <w:p w14:paraId="4DC87D5B"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作品種別（油彩・水彩・日本画・写真等）</w:t>
            </w:r>
          </w:p>
        </w:tc>
        <w:tc>
          <w:tcPr>
            <w:tcW w:w="5886" w:type="dxa"/>
            <w:gridSpan w:val="13"/>
            <w:tcBorders>
              <w:top w:val="nil"/>
              <w:left w:val="nil"/>
              <w:bottom w:val="nil"/>
              <w:right w:val="single" w:sz="12" w:space="0" w:color="auto"/>
            </w:tcBorders>
            <w:shd w:val="clear" w:color="auto" w:fill="auto"/>
            <w:noWrap/>
            <w:vAlign w:val="center"/>
            <w:hideMark/>
          </w:tcPr>
          <w:p w14:paraId="4DC87D5C" w14:textId="77777777" w:rsidR="00501269" w:rsidRPr="00501269" w:rsidRDefault="00287A39" w:rsidP="00287A39">
            <w:pPr>
              <w:jc w:val="both"/>
              <w:rPr>
                <w:rFonts w:ascii="ＭＳ 明朝" w:hAnsi="ＭＳ 明朝" w:cs="ＭＳ Ｐゴシック"/>
                <w:sz w:val="22"/>
                <w:szCs w:val="22"/>
              </w:rPr>
            </w:pPr>
            <w:r>
              <w:rPr>
                <w:rFonts w:ascii="ＭＳ 明朝" w:hAnsi="ＭＳ 明朝" w:cs="ＭＳ Ｐゴシック" w:hint="eastAsia"/>
                <w:sz w:val="22"/>
                <w:szCs w:val="22"/>
              </w:rPr>
              <w:t xml:space="preserve">　</w:t>
            </w:r>
          </w:p>
        </w:tc>
      </w:tr>
      <w:tr w:rsidR="00501269" w:rsidRPr="00501269" w14:paraId="4DC87D61" w14:textId="77777777" w:rsidTr="00287A39">
        <w:trPr>
          <w:trHeight w:val="405"/>
        </w:trPr>
        <w:tc>
          <w:tcPr>
            <w:tcW w:w="341" w:type="dxa"/>
            <w:vMerge/>
            <w:tcBorders>
              <w:top w:val="single" w:sz="4" w:space="0" w:color="auto"/>
              <w:left w:val="single" w:sz="12" w:space="0" w:color="auto"/>
              <w:bottom w:val="single" w:sz="4" w:space="0" w:color="000000"/>
              <w:right w:val="single" w:sz="4" w:space="0" w:color="auto"/>
            </w:tcBorders>
            <w:vAlign w:val="center"/>
            <w:hideMark/>
          </w:tcPr>
          <w:p w14:paraId="4DC87D5E" w14:textId="77777777" w:rsidR="00501269" w:rsidRPr="00501269" w:rsidRDefault="00501269" w:rsidP="00501269">
            <w:pPr>
              <w:rPr>
                <w:rFonts w:ascii="ＭＳ 明朝" w:hAnsi="ＭＳ 明朝" w:cs="ＭＳ Ｐゴシック"/>
                <w:sz w:val="22"/>
                <w:szCs w:val="22"/>
              </w:rPr>
            </w:pPr>
          </w:p>
        </w:tc>
        <w:tc>
          <w:tcPr>
            <w:tcW w:w="1543" w:type="dxa"/>
            <w:gridSpan w:val="9"/>
            <w:tcBorders>
              <w:top w:val="nil"/>
              <w:left w:val="nil"/>
              <w:bottom w:val="nil"/>
              <w:right w:val="nil"/>
            </w:tcBorders>
            <w:shd w:val="clear" w:color="auto" w:fill="auto"/>
            <w:noWrap/>
            <w:vAlign w:val="center"/>
            <w:hideMark/>
          </w:tcPr>
          <w:p w14:paraId="4DC87D5F"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材質・形状等</w:t>
            </w:r>
          </w:p>
        </w:tc>
        <w:tc>
          <w:tcPr>
            <w:tcW w:w="8747" w:type="dxa"/>
            <w:gridSpan w:val="18"/>
            <w:tcBorders>
              <w:top w:val="nil"/>
              <w:left w:val="nil"/>
              <w:bottom w:val="nil"/>
              <w:right w:val="single" w:sz="12" w:space="0" w:color="auto"/>
            </w:tcBorders>
            <w:shd w:val="clear" w:color="auto" w:fill="auto"/>
            <w:noWrap/>
            <w:vAlign w:val="center"/>
            <w:hideMark/>
          </w:tcPr>
          <w:p w14:paraId="4DC87D60" w14:textId="77777777" w:rsidR="00501269" w:rsidRPr="00501269" w:rsidRDefault="00287A39" w:rsidP="00287A39">
            <w:pPr>
              <w:jc w:val="both"/>
              <w:rPr>
                <w:rFonts w:ascii="ＭＳ 明朝" w:hAnsi="ＭＳ 明朝" w:cs="ＭＳ Ｐゴシック"/>
                <w:sz w:val="22"/>
                <w:szCs w:val="22"/>
              </w:rPr>
            </w:pPr>
            <w:r>
              <w:rPr>
                <w:rFonts w:ascii="ＭＳ 明朝" w:hAnsi="ＭＳ 明朝" w:cs="ＭＳ Ｐゴシック" w:hint="eastAsia"/>
                <w:sz w:val="22"/>
                <w:szCs w:val="22"/>
              </w:rPr>
              <w:t xml:space="preserve">　</w:t>
            </w:r>
          </w:p>
        </w:tc>
      </w:tr>
      <w:tr w:rsidR="00501269" w:rsidRPr="00501269" w14:paraId="4DC87D65" w14:textId="77777777" w:rsidTr="00287A39">
        <w:trPr>
          <w:trHeight w:val="405"/>
        </w:trPr>
        <w:tc>
          <w:tcPr>
            <w:tcW w:w="341" w:type="dxa"/>
            <w:vMerge/>
            <w:tcBorders>
              <w:top w:val="single" w:sz="4" w:space="0" w:color="auto"/>
              <w:left w:val="single" w:sz="12" w:space="0" w:color="auto"/>
              <w:bottom w:val="single" w:sz="4" w:space="0" w:color="000000"/>
              <w:right w:val="single" w:sz="4" w:space="0" w:color="auto"/>
            </w:tcBorders>
            <w:vAlign w:val="center"/>
            <w:hideMark/>
          </w:tcPr>
          <w:p w14:paraId="4DC87D62" w14:textId="77777777" w:rsidR="00501269" w:rsidRPr="00501269" w:rsidRDefault="00501269" w:rsidP="00501269">
            <w:pPr>
              <w:rPr>
                <w:rFonts w:ascii="ＭＳ 明朝" w:hAnsi="ＭＳ 明朝" w:cs="ＭＳ Ｐゴシック"/>
                <w:sz w:val="22"/>
                <w:szCs w:val="22"/>
              </w:rPr>
            </w:pPr>
          </w:p>
        </w:tc>
        <w:tc>
          <w:tcPr>
            <w:tcW w:w="1543" w:type="dxa"/>
            <w:gridSpan w:val="9"/>
            <w:tcBorders>
              <w:top w:val="nil"/>
              <w:left w:val="nil"/>
              <w:bottom w:val="single" w:sz="4" w:space="0" w:color="auto"/>
              <w:right w:val="nil"/>
            </w:tcBorders>
            <w:shd w:val="clear" w:color="auto" w:fill="auto"/>
            <w:noWrap/>
            <w:vAlign w:val="center"/>
            <w:hideMark/>
          </w:tcPr>
          <w:p w14:paraId="4DC87D63" w14:textId="77777777" w:rsidR="00501269" w:rsidRPr="00501269" w:rsidRDefault="00501269" w:rsidP="00501269">
            <w:pPr>
              <w:jc w:val="center"/>
              <w:rPr>
                <w:rFonts w:ascii="ＭＳ 明朝" w:hAnsi="ＭＳ 明朝" w:cs="ＭＳ Ｐゴシック"/>
                <w:sz w:val="22"/>
                <w:szCs w:val="22"/>
              </w:rPr>
            </w:pPr>
            <w:r w:rsidRPr="00501269">
              <w:rPr>
                <w:rFonts w:ascii="ＭＳ 明朝" w:hAnsi="ＭＳ 明朝" w:cs="ＭＳ Ｐゴシック" w:hint="eastAsia"/>
                <w:sz w:val="22"/>
                <w:szCs w:val="22"/>
              </w:rPr>
              <w:t>その他</w:t>
            </w:r>
          </w:p>
        </w:tc>
        <w:tc>
          <w:tcPr>
            <w:tcW w:w="8747" w:type="dxa"/>
            <w:gridSpan w:val="18"/>
            <w:tcBorders>
              <w:top w:val="nil"/>
              <w:left w:val="nil"/>
              <w:bottom w:val="single" w:sz="4" w:space="0" w:color="auto"/>
              <w:right w:val="single" w:sz="12" w:space="0" w:color="auto"/>
            </w:tcBorders>
            <w:shd w:val="clear" w:color="auto" w:fill="auto"/>
            <w:noWrap/>
            <w:vAlign w:val="center"/>
            <w:hideMark/>
          </w:tcPr>
          <w:p w14:paraId="4DC87D64" w14:textId="77777777" w:rsidR="00501269" w:rsidRPr="00501269" w:rsidRDefault="00501269" w:rsidP="00287A39">
            <w:pPr>
              <w:jc w:val="both"/>
              <w:rPr>
                <w:rFonts w:ascii="ＭＳ 明朝" w:hAnsi="ＭＳ 明朝" w:cs="ＭＳ Ｐゴシック"/>
                <w:sz w:val="22"/>
                <w:szCs w:val="22"/>
              </w:rPr>
            </w:pPr>
            <w:r w:rsidRPr="00501269">
              <w:rPr>
                <w:rFonts w:ascii="ＭＳ 明朝" w:hAnsi="ＭＳ 明朝" w:cs="ＭＳ Ｐゴシック" w:hint="eastAsia"/>
                <w:sz w:val="22"/>
                <w:szCs w:val="22"/>
              </w:rPr>
              <w:t xml:space="preserve">　</w:t>
            </w:r>
          </w:p>
        </w:tc>
      </w:tr>
      <w:tr w:rsidR="00501269" w:rsidRPr="00501269" w14:paraId="4DC87D68" w14:textId="77777777" w:rsidTr="00287A39">
        <w:trPr>
          <w:trHeight w:val="405"/>
        </w:trPr>
        <w:tc>
          <w:tcPr>
            <w:tcW w:w="341" w:type="dxa"/>
            <w:vMerge w:val="restart"/>
            <w:tcBorders>
              <w:top w:val="nil"/>
              <w:left w:val="single" w:sz="12" w:space="0" w:color="auto"/>
              <w:bottom w:val="single" w:sz="8" w:space="0" w:color="000000"/>
              <w:right w:val="single" w:sz="4" w:space="0" w:color="auto"/>
            </w:tcBorders>
            <w:shd w:val="clear" w:color="auto" w:fill="auto"/>
            <w:noWrap/>
            <w:textDirection w:val="tbRlV"/>
            <w:vAlign w:val="center"/>
            <w:hideMark/>
          </w:tcPr>
          <w:p w14:paraId="4DC87D66" w14:textId="77777777" w:rsidR="00501269" w:rsidRPr="00501269" w:rsidRDefault="00501269" w:rsidP="00836175">
            <w:pPr>
              <w:jc w:val="center"/>
              <w:rPr>
                <w:rFonts w:ascii="ＭＳ 明朝" w:hAnsi="ＭＳ 明朝" w:cs="ＭＳ Ｐゴシック"/>
                <w:sz w:val="22"/>
                <w:szCs w:val="22"/>
              </w:rPr>
            </w:pPr>
            <w:r w:rsidRPr="00501269">
              <w:rPr>
                <w:rFonts w:ascii="ＭＳ 明朝" w:hAnsi="ＭＳ 明朝" w:cs="ＭＳ Ｐゴシック" w:hint="eastAsia"/>
                <w:sz w:val="22"/>
                <w:szCs w:val="22"/>
              </w:rPr>
              <w:t>受賞歴・活動歴等</w:t>
            </w:r>
          </w:p>
        </w:tc>
        <w:tc>
          <w:tcPr>
            <w:tcW w:w="10290" w:type="dxa"/>
            <w:gridSpan w:val="27"/>
            <w:vMerge w:val="restart"/>
            <w:tcBorders>
              <w:top w:val="nil"/>
              <w:left w:val="nil"/>
              <w:bottom w:val="single" w:sz="8" w:space="0" w:color="000000"/>
              <w:right w:val="single" w:sz="12" w:space="0" w:color="auto"/>
            </w:tcBorders>
            <w:shd w:val="clear" w:color="auto" w:fill="auto"/>
            <w:noWrap/>
            <w:hideMark/>
          </w:tcPr>
          <w:p w14:paraId="4DC87D67" w14:textId="77777777" w:rsidR="00501269" w:rsidRPr="00501269" w:rsidRDefault="00501269" w:rsidP="00836175">
            <w:pPr>
              <w:jc w:val="both"/>
              <w:rPr>
                <w:rFonts w:ascii="ＭＳ 明朝" w:hAnsi="ＭＳ 明朝" w:cs="ＭＳ Ｐゴシック"/>
                <w:sz w:val="22"/>
                <w:szCs w:val="22"/>
              </w:rPr>
            </w:pPr>
          </w:p>
        </w:tc>
      </w:tr>
      <w:tr w:rsidR="00501269" w:rsidRPr="00501269" w14:paraId="4DC87D6B" w14:textId="77777777" w:rsidTr="00287A39">
        <w:trPr>
          <w:trHeight w:val="405"/>
        </w:trPr>
        <w:tc>
          <w:tcPr>
            <w:tcW w:w="341" w:type="dxa"/>
            <w:vMerge/>
            <w:tcBorders>
              <w:top w:val="nil"/>
              <w:left w:val="single" w:sz="12" w:space="0" w:color="auto"/>
              <w:bottom w:val="single" w:sz="8" w:space="0" w:color="000000"/>
              <w:right w:val="single" w:sz="4" w:space="0" w:color="auto"/>
            </w:tcBorders>
            <w:vAlign w:val="center"/>
            <w:hideMark/>
          </w:tcPr>
          <w:p w14:paraId="4DC87D69" w14:textId="77777777" w:rsidR="00501269" w:rsidRPr="00501269" w:rsidRDefault="00501269" w:rsidP="00501269">
            <w:pPr>
              <w:rPr>
                <w:rFonts w:ascii="ＭＳ 明朝" w:hAnsi="ＭＳ 明朝" w:cs="ＭＳ Ｐゴシック"/>
                <w:sz w:val="22"/>
                <w:szCs w:val="22"/>
              </w:rPr>
            </w:pPr>
          </w:p>
        </w:tc>
        <w:tc>
          <w:tcPr>
            <w:tcW w:w="10290" w:type="dxa"/>
            <w:gridSpan w:val="27"/>
            <w:vMerge/>
            <w:tcBorders>
              <w:top w:val="nil"/>
              <w:left w:val="nil"/>
              <w:bottom w:val="single" w:sz="8" w:space="0" w:color="000000"/>
              <w:right w:val="single" w:sz="12" w:space="0" w:color="auto"/>
            </w:tcBorders>
            <w:vAlign w:val="center"/>
            <w:hideMark/>
          </w:tcPr>
          <w:p w14:paraId="4DC87D6A" w14:textId="77777777" w:rsidR="00501269" w:rsidRPr="00501269" w:rsidRDefault="00501269" w:rsidP="00501269">
            <w:pPr>
              <w:rPr>
                <w:rFonts w:ascii="ＭＳ 明朝" w:hAnsi="ＭＳ 明朝" w:cs="ＭＳ Ｐゴシック"/>
                <w:sz w:val="22"/>
                <w:szCs w:val="22"/>
              </w:rPr>
            </w:pPr>
          </w:p>
        </w:tc>
      </w:tr>
      <w:tr w:rsidR="00501269" w:rsidRPr="00501269" w14:paraId="4DC87D6E" w14:textId="77777777" w:rsidTr="00287A39">
        <w:trPr>
          <w:trHeight w:val="405"/>
        </w:trPr>
        <w:tc>
          <w:tcPr>
            <w:tcW w:w="341" w:type="dxa"/>
            <w:vMerge/>
            <w:tcBorders>
              <w:top w:val="nil"/>
              <w:left w:val="single" w:sz="12" w:space="0" w:color="auto"/>
              <w:bottom w:val="single" w:sz="8" w:space="0" w:color="000000"/>
              <w:right w:val="single" w:sz="4" w:space="0" w:color="auto"/>
            </w:tcBorders>
            <w:vAlign w:val="center"/>
            <w:hideMark/>
          </w:tcPr>
          <w:p w14:paraId="4DC87D6C" w14:textId="77777777" w:rsidR="00501269" w:rsidRPr="00501269" w:rsidRDefault="00501269" w:rsidP="00501269">
            <w:pPr>
              <w:rPr>
                <w:rFonts w:ascii="ＭＳ 明朝" w:hAnsi="ＭＳ 明朝" w:cs="ＭＳ Ｐゴシック"/>
                <w:sz w:val="22"/>
                <w:szCs w:val="22"/>
              </w:rPr>
            </w:pPr>
          </w:p>
        </w:tc>
        <w:tc>
          <w:tcPr>
            <w:tcW w:w="10290" w:type="dxa"/>
            <w:gridSpan w:val="27"/>
            <w:vMerge/>
            <w:tcBorders>
              <w:top w:val="nil"/>
              <w:left w:val="nil"/>
              <w:bottom w:val="single" w:sz="8" w:space="0" w:color="000000"/>
              <w:right w:val="single" w:sz="12" w:space="0" w:color="auto"/>
            </w:tcBorders>
            <w:vAlign w:val="center"/>
            <w:hideMark/>
          </w:tcPr>
          <w:p w14:paraId="4DC87D6D" w14:textId="77777777" w:rsidR="00501269" w:rsidRPr="00501269" w:rsidRDefault="00501269" w:rsidP="00501269">
            <w:pPr>
              <w:rPr>
                <w:rFonts w:ascii="ＭＳ 明朝" w:hAnsi="ＭＳ 明朝" w:cs="ＭＳ Ｐゴシック"/>
                <w:sz w:val="22"/>
                <w:szCs w:val="22"/>
              </w:rPr>
            </w:pPr>
          </w:p>
        </w:tc>
      </w:tr>
      <w:tr w:rsidR="00501269" w:rsidRPr="00501269" w14:paraId="4DC87D71" w14:textId="77777777" w:rsidTr="00287A39">
        <w:trPr>
          <w:trHeight w:val="405"/>
        </w:trPr>
        <w:tc>
          <w:tcPr>
            <w:tcW w:w="341" w:type="dxa"/>
            <w:vMerge/>
            <w:tcBorders>
              <w:top w:val="nil"/>
              <w:left w:val="single" w:sz="12" w:space="0" w:color="auto"/>
              <w:bottom w:val="single" w:sz="8" w:space="0" w:color="000000"/>
              <w:right w:val="single" w:sz="4" w:space="0" w:color="auto"/>
            </w:tcBorders>
            <w:vAlign w:val="center"/>
            <w:hideMark/>
          </w:tcPr>
          <w:p w14:paraId="4DC87D6F" w14:textId="77777777" w:rsidR="00501269" w:rsidRPr="00501269" w:rsidRDefault="00501269" w:rsidP="00501269">
            <w:pPr>
              <w:rPr>
                <w:rFonts w:ascii="ＭＳ 明朝" w:hAnsi="ＭＳ 明朝" w:cs="ＭＳ Ｐゴシック"/>
                <w:sz w:val="22"/>
                <w:szCs w:val="22"/>
              </w:rPr>
            </w:pPr>
          </w:p>
        </w:tc>
        <w:tc>
          <w:tcPr>
            <w:tcW w:w="10290" w:type="dxa"/>
            <w:gridSpan w:val="27"/>
            <w:vMerge/>
            <w:tcBorders>
              <w:top w:val="nil"/>
              <w:left w:val="nil"/>
              <w:bottom w:val="single" w:sz="8" w:space="0" w:color="000000"/>
              <w:right w:val="single" w:sz="12" w:space="0" w:color="auto"/>
            </w:tcBorders>
            <w:vAlign w:val="center"/>
            <w:hideMark/>
          </w:tcPr>
          <w:p w14:paraId="4DC87D70" w14:textId="77777777" w:rsidR="00501269" w:rsidRPr="00501269" w:rsidRDefault="00501269" w:rsidP="00501269">
            <w:pPr>
              <w:rPr>
                <w:rFonts w:ascii="ＭＳ 明朝" w:hAnsi="ＭＳ 明朝" w:cs="ＭＳ Ｐゴシック"/>
                <w:sz w:val="22"/>
                <w:szCs w:val="22"/>
              </w:rPr>
            </w:pPr>
          </w:p>
        </w:tc>
      </w:tr>
      <w:tr w:rsidR="00501269" w:rsidRPr="00501269" w14:paraId="4DC87D74" w14:textId="77777777" w:rsidTr="00287A39">
        <w:trPr>
          <w:trHeight w:val="405"/>
        </w:trPr>
        <w:tc>
          <w:tcPr>
            <w:tcW w:w="341" w:type="dxa"/>
            <w:vMerge/>
            <w:tcBorders>
              <w:top w:val="nil"/>
              <w:left w:val="single" w:sz="12" w:space="0" w:color="auto"/>
              <w:bottom w:val="single" w:sz="8" w:space="0" w:color="000000"/>
              <w:right w:val="single" w:sz="4" w:space="0" w:color="auto"/>
            </w:tcBorders>
            <w:vAlign w:val="center"/>
            <w:hideMark/>
          </w:tcPr>
          <w:p w14:paraId="4DC87D72" w14:textId="77777777" w:rsidR="00501269" w:rsidRPr="00501269" w:rsidRDefault="00501269" w:rsidP="00501269">
            <w:pPr>
              <w:rPr>
                <w:rFonts w:ascii="ＭＳ 明朝" w:hAnsi="ＭＳ 明朝" w:cs="ＭＳ Ｐゴシック"/>
                <w:sz w:val="22"/>
                <w:szCs w:val="22"/>
              </w:rPr>
            </w:pPr>
          </w:p>
        </w:tc>
        <w:tc>
          <w:tcPr>
            <w:tcW w:w="10290" w:type="dxa"/>
            <w:gridSpan w:val="27"/>
            <w:vMerge/>
            <w:tcBorders>
              <w:top w:val="nil"/>
              <w:left w:val="nil"/>
              <w:bottom w:val="single" w:sz="8" w:space="0" w:color="000000"/>
              <w:right w:val="single" w:sz="12" w:space="0" w:color="auto"/>
            </w:tcBorders>
            <w:vAlign w:val="center"/>
            <w:hideMark/>
          </w:tcPr>
          <w:p w14:paraId="4DC87D73" w14:textId="77777777" w:rsidR="00501269" w:rsidRPr="00501269" w:rsidRDefault="00501269" w:rsidP="00501269">
            <w:pPr>
              <w:rPr>
                <w:rFonts w:ascii="ＭＳ 明朝" w:hAnsi="ＭＳ 明朝" w:cs="ＭＳ Ｐゴシック"/>
                <w:sz w:val="22"/>
                <w:szCs w:val="22"/>
              </w:rPr>
            </w:pPr>
          </w:p>
        </w:tc>
      </w:tr>
      <w:tr w:rsidR="00501269" w:rsidRPr="00501269" w14:paraId="4DC87D77" w14:textId="77777777" w:rsidTr="00287A39">
        <w:trPr>
          <w:trHeight w:val="285"/>
        </w:trPr>
        <w:tc>
          <w:tcPr>
            <w:tcW w:w="341" w:type="dxa"/>
            <w:vMerge/>
            <w:tcBorders>
              <w:top w:val="nil"/>
              <w:left w:val="single" w:sz="12" w:space="0" w:color="auto"/>
              <w:bottom w:val="single" w:sz="12" w:space="0" w:color="auto"/>
              <w:right w:val="single" w:sz="4" w:space="0" w:color="auto"/>
            </w:tcBorders>
            <w:vAlign w:val="center"/>
            <w:hideMark/>
          </w:tcPr>
          <w:p w14:paraId="4DC87D75" w14:textId="77777777" w:rsidR="00501269" w:rsidRPr="00501269" w:rsidRDefault="00501269" w:rsidP="00501269">
            <w:pPr>
              <w:rPr>
                <w:rFonts w:ascii="ＭＳ 明朝" w:hAnsi="ＭＳ 明朝" w:cs="ＭＳ Ｐゴシック"/>
                <w:sz w:val="22"/>
                <w:szCs w:val="22"/>
              </w:rPr>
            </w:pPr>
          </w:p>
        </w:tc>
        <w:tc>
          <w:tcPr>
            <w:tcW w:w="10290" w:type="dxa"/>
            <w:gridSpan w:val="27"/>
            <w:vMerge/>
            <w:tcBorders>
              <w:top w:val="nil"/>
              <w:left w:val="nil"/>
              <w:bottom w:val="single" w:sz="12" w:space="0" w:color="auto"/>
              <w:right w:val="single" w:sz="12" w:space="0" w:color="auto"/>
            </w:tcBorders>
            <w:vAlign w:val="center"/>
            <w:hideMark/>
          </w:tcPr>
          <w:p w14:paraId="4DC87D76" w14:textId="77777777" w:rsidR="00501269" w:rsidRPr="00501269" w:rsidRDefault="00501269" w:rsidP="00501269">
            <w:pPr>
              <w:rPr>
                <w:rFonts w:ascii="ＭＳ 明朝" w:hAnsi="ＭＳ 明朝" w:cs="ＭＳ Ｐゴシック"/>
                <w:sz w:val="22"/>
                <w:szCs w:val="22"/>
              </w:rPr>
            </w:pPr>
          </w:p>
        </w:tc>
      </w:tr>
      <w:tr w:rsidR="00501269" w:rsidRPr="00501269" w14:paraId="4DC87D79" w14:textId="77777777" w:rsidTr="00287A39">
        <w:trPr>
          <w:trHeight w:val="405"/>
        </w:trPr>
        <w:tc>
          <w:tcPr>
            <w:tcW w:w="10631" w:type="dxa"/>
            <w:gridSpan w:val="28"/>
            <w:vMerge w:val="restart"/>
            <w:tcBorders>
              <w:top w:val="single" w:sz="12" w:space="0" w:color="auto"/>
              <w:left w:val="nil"/>
              <w:bottom w:val="nil"/>
              <w:right w:val="nil"/>
            </w:tcBorders>
            <w:shd w:val="clear" w:color="auto" w:fill="auto"/>
            <w:hideMark/>
          </w:tcPr>
          <w:p w14:paraId="4DC87D78" w14:textId="77777777" w:rsidR="00501269" w:rsidRPr="00501269" w:rsidRDefault="00501269" w:rsidP="00D915BF">
            <w:pPr>
              <w:numPr>
                <w:ilvl w:val="0"/>
                <w:numId w:val="2"/>
              </w:numPr>
              <w:rPr>
                <w:rFonts w:ascii="ＭＳ 明朝" w:hAnsi="ＭＳ 明朝" w:cs="ＭＳ Ｐゴシック"/>
                <w:sz w:val="22"/>
                <w:szCs w:val="22"/>
              </w:rPr>
            </w:pPr>
            <w:r w:rsidRPr="00501269">
              <w:rPr>
                <w:rFonts w:ascii="ＭＳ 明朝" w:hAnsi="ＭＳ 明朝" w:cs="ＭＳ Ｐゴシック" w:hint="eastAsia"/>
                <w:sz w:val="22"/>
                <w:szCs w:val="22"/>
              </w:rPr>
              <w:t>応募に関する個人情報は、本事業以外の目的には使用いたしません。ただし、文京区から文化事業に関するご案内をさせていただく場合があります。</w:t>
            </w:r>
          </w:p>
        </w:tc>
      </w:tr>
      <w:tr w:rsidR="00501269" w:rsidRPr="00501269" w14:paraId="4DC87D7B" w14:textId="77777777" w:rsidTr="00287A39">
        <w:trPr>
          <w:trHeight w:val="285"/>
        </w:trPr>
        <w:tc>
          <w:tcPr>
            <w:tcW w:w="10631" w:type="dxa"/>
            <w:gridSpan w:val="28"/>
            <w:vMerge/>
            <w:tcBorders>
              <w:top w:val="single" w:sz="8" w:space="0" w:color="auto"/>
              <w:left w:val="nil"/>
              <w:bottom w:val="nil"/>
              <w:right w:val="nil"/>
            </w:tcBorders>
            <w:vAlign w:val="center"/>
            <w:hideMark/>
          </w:tcPr>
          <w:p w14:paraId="4DC87D7A" w14:textId="77777777" w:rsidR="00501269" w:rsidRPr="00501269" w:rsidRDefault="00501269" w:rsidP="00501269">
            <w:pPr>
              <w:rPr>
                <w:rFonts w:ascii="ＭＳ 明朝" w:hAnsi="ＭＳ 明朝" w:cs="ＭＳ Ｐゴシック"/>
                <w:sz w:val="22"/>
                <w:szCs w:val="22"/>
              </w:rPr>
            </w:pPr>
          </w:p>
        </w:tc>
      </w:tr>
      <w:tr w:rsidR="00AB7E62" w:rsidRPr="00AB7E62" w14:paraId="4DC87D7D" w14:textId="77777777" w:rsidTr="00287A39">
        <w:trPr>
          <w:trHeight w:val="720"/>
        </w:trPr>
        <w:tc>
          <w:tcPr>
            <w:tcW w:w="10631" w:type="dxa"/>
            <w:gridSpan w:val="28"/>
            <w:vMerge w:val="restart"/>
            <w:tcBorders>
              <w:top w:val="nil"/>
              <w:left w:val="nil"/>
              <w:bottom w:val="nil"/>
              <w:right w:val="nil"/>
            </w:tcBorders>
            <w:shd w:val="clear" w:color="auto" w:fill="auto"/>
            <w:noWrap/>
            <w:vAlign w:val="center"/>
            <w:hideMark/>
          </w:tcPr>
          <w:p w14:paraId="4DC87D7C" w14:textId="77777777" w:rsidR="00AB7E62" w:rsidRPr="00AB7E62" w:rsidRDefault="00AB7E62" w:rsidP="00AB7E62">
            <w:pPr>
              <w:jc w:val="center"/>
              <w:rPr>
                <w:rFonts w:ascii="ＭＳ 明朝" w:hAnsi="ＭＳ 明朝" w:cs="ＭＳ Ｐゴシック"/>
                <w:sz w:val="32"/>
                <w:szCs w:val="32"/>
              </w:rPr>
            </w:pPr>
            <w:bookmarkStart w:id="2" w:name="RANGE!A1:Y35"/>
            <w:r w:rsidRPr="00AB7E62">
              <w:rPr>
                <w:rFonts w:ascii="ＭＳ 明朝" w:hAnsi="ＭＳ 明朝" w:cs="ＭＳ Ｐゴシック" w:hint="eastAsia"/>
                <w:sz w:val="32"/>
                <w:szCs w:val="32"/>
              </w:rPr>
              <w:lastRenderedPageBreak/>
              <w:t>グループメンバー表</w:t>
            </w:r>
            <w:bookmarkEnd w:id="2"/>
          </w:p>
        </w:tc>
      </w:tr>
      <w:tr w:rsidR="00AB7E62" w:rsidRPr="00AB7E62" w14:paraId="4DC87D7F" w14:textId="77777777" w:rsidTr="00287A39">
        <w:trPr>
          <w:trHeight w:val="415"/>
        </w:trPr>
        <w:tc>
          <w:tcPr>
            <w:tcW w:w="10631" w:type="dxa"/>
            <w:gridSpan w:val="28"/>
            <w:vMerge/>
            <w:tcBorders>
              <w:top w:val="nil"/>
              <w:left w:val="nil"/>
              <w:bottom w:val="nil"/>
              <w:right w:val="nil"/>
            </w:tcBorders>
            <w:vAlign w:val="center"/>
            <w:hideMark/>
          </w:tcPr>
          <w:p w14:paraId="4DC87D7E" w14:textId="77777777" w:rsidR="00AB7E62" w:rsidRPr="00AB7E62" w:rsidRDefault="00AB7E62" w:rsidP="00AB7E62">
            <w:pPr>
              <w:rPr>
                <w:rFonts w:ascii="ＭＳ 明朝" w:hAnsi="ＭＳ 明朝" w:cs="ＭＳ Ｐゴシック"/>
                <w:sz w:val="32"/>
                <w:szCs w:val="32"/>
              </w:rPr>
            </w:pPr>
          </w:p>
        </w:tc>
      </w:tr>
      <w:tr w:rsidR="00AB7E62" w:rsidRPr="00AB7E62" w14:paraId="4DC87D81" w14:textId="77777777" w:rsidTr="00287A39">
        <w:trPr>
          <w:trHeight w:val="287"/>
        </w:trPr>
        <w:tc>
          <w:tcPr>
            <w:tcW w:w="10631" w:type="dxa"/>
            <w:gridSpan w:val="28"/>
            <w:tcBorders>
              <w:top w:val="nil"/>
              <w:left w:val="nil"/>
              <w:bottom w:val="single" w:sz="12" w:space="0" w:color="auto"/>
              <w:right w:val="nil"/>
            </w:tcBorders>
            <w:shd w:val="clear" w:color="auto" w:fill="auto"/>
            <w:noWrap/>
            <w:vAlign w:val="center"/>
            <w:hideMark/>
          </w:tcPr>
          <w:p w14:paraId="4DC87D80" w14:textId="77777777" w:rsidR="00AB7E62" w:rsidRPr="00AB7E62" w:rsidRDefault="00AB7E62" w:rsidP="00AB7E62">
            <w:pPr>
              <w:jc w:val="right"/>
              <w:rPr>
                <w:rFonts w:ascii="ＭＳ 明朝" w:hAnsi="ＭＳ 明朝" w:cs="ＭＳ Ｐゴシック"/>
                <w:sz w:val="16"/>
                <w:szCs w:val="16"/>
              </w:rPr>
            </w:pPr>
            <w:r w:rsidRPr="00AB7E62">
              <w:rPr>
                <w:rFonts w:ascii="ＭＳ 明朝" w:hAnsi="ＭＳ 明朝" w:cs="ＭＳ Ｐゴシック" w:hint="eastAsia"/>
                <w:sz w:val="16"/>
                <w:szCs w:val="16"/>
              </w:rPr>
              <w:t>※用紙が足りない場合は、コピーしてお使いください。</w:t>
            </w:r>
          </w:p>
        </w:tc>
      </w:tr>
      <w:tr w:rsidR="006724D9" w:rsidRPr="00045186" w14:paraId="4DC87D88" w14:textId="77777777" w:rsidTr="00287A39">
        <w:trPr>
          <w:trHeight w:val="340"/>
        </w:trPr>
        <w:tc>
          <w:tcPr>
            <w:tcW w:w="425" w:type="dxa"/>
            <w:gridSpan w:val="2"/>
            <w:vMerge w:val="restart"/>
            <w:tcBorders>
              <w:top w:val="single" w:sz="12" w:space="0" w:color="auto"/>
              <w:left w:val="single" w:sz="12" w:space="0" w:color="auto"/>
              <w:bottom w:val="single" w:sz="8" w:space="0" w:color="000000"/>
              <w:right w:val="single" w:sz="4" w:space="0" w:color="auto"/>
            </w:tcBorders>
            <w:shd w:val="clear" w:color="auto" w:fill="auto"/>
            <w:noWrap/>
            <w:vAlign w:val="center"/>
            <w:hideMark/>
          </w:tcPr>
          <w:p w14:paraId="4DC87D82" w14:textId="77777777" w:rsidR="006724D9" w:rsidRPr="00AB7E62" w:rsidRDefault="006724D9"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①</w:t>
            </w:r>
          </w:p>
        </w:tc>
        <w:tc>
          <w:tcPr>
            <w:tcW w:w="359" w:type="dxa"/>
            <w:vMerge w:val="restart"/>
            <w:tcBorders>
              <w:top w:val="single" w:sz="12" w:space="0" w:color="auto"/>
              <w:left w:val="single" w:sz="4" w:space="0" w:color="auto"/>
              <w:bottom w:val="single" w:sz="4" w:space="0" w:color="000000"/>
              <w:right w:val="single" w:sz="4" w:space="0" w:color="auto"/>
            </w:tcBorders>
            <w:shd w:val="clear" w:color="auto" w:fill="auto"/>
            <w:noWrap/>
            <w:textDirection w:val="tbRlV"/>
            <w:vAlign w:val="center"/>
            <w:hideMark/>
          </w:tcPr>
          <w:p w14:paraId="4DC87D83" w14:textId="77777777" w:rsidR="006724D9" w:rsidRPr="00AB7E62" w:rsidRDefault="006724D9"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氏名</w:t>
            </w:r>
          </w:p>
        </w:tc>
        <w:tc>
          <w:tcPr>
            <w:tcW w:w="917" w:type="dxa"/>
            <w:gridSpan w:val="5"/>
            <w:tcBorders>
              <w:top w:val="single" w:sz="12" w:space="0" w:color="auto"/>
              <w:left w:val="nil"/>
              <w:bottom w:val="nil"/>
              <w:right w:val="nil"/>
            </w:tcBorders>
            <w:shd w:val="clear" w:color="auto" w:fill="auto"/>
            <w:noWrap/>
            <w:vAlign w:val="center"/>
            <w:hideMark/>
          </w:tcPr>
          <w:p w14:paraId="4DC87D84" w14:textId="77777777" w:rsidR="006724D9" w:rsidRPr="00AB7E62" w:rsidRDefault="006724D9" w:rsidP="00AB7E62">
            <w:pPr>
              <w:jc w:val="center"/>
              <w:rPr>
                <w:rFonts w:ascii="ＭＳ 明朝" w:hAnsi="ＭＳ 明朝" w:cs="ＭＳ Ｐゴシック"/>
                <w:sz w:val="16"/>
                <w:szCs w:val="16"/>
              </w:rPr>
            </w:pPr>
            <w:r w:rsidRPr="00AB7E62">
              <w:rPr>
                <w:rFonts w:ascii="ＭＳ 明朝" w:hAnsi="ＭＳ 明朝" w:cs="ＭＳ Ｐゴシック" w:hint="eastAsia"/>
                <w:sz w:val="16"/>
                <w:szCs w:val="16"/>
              </w:rPr>
              <w:t>ふりがな</w:t>
            </w:r>
          </w:p>
        </w:tc>
        <w:tc>
          <w:tcPr>
            <w:tcW w:w="4394" w:type="dxa"/>
            <w:gridSpan w:val="11"/>
            <w:tcBorders>
              <w:top w:val="single" w:sz="12" w:space="0" w:color="auto"/>
              <w:left w:val="nil"/>
              <w:bottom w:val="single" w:sz="4" w:space="0" w:color="auto"/>
              <w:right w:val="single" w:sz="4" w:space="0" w:color="000000"/>
            </w:tcBorders>
            <w:shd w:val="clear" w:color="auto" w:fill="auto"/>
            <w:noWrap/>
            <w:vAlign w:val="bottom"/>
            <w:hideMark/>
          </w:tcPr>
          <w:p w14:paraId="4DC87D85" w14:textId="77777777" w:rsidR="006724D9" w:rsidRPr="00AB7E62" w:rsidRDefault="006724D9"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 xml:space="preserve">　</w:t>
            </w:r>
          </w:p>
        </w:tc>
        <w:tc>
          <w:tcPr>
            <w:tcW w:w="1134" w:type="dxa"/>
            <w:gridSpan w:val="3"/>
            <w:tcBorders>
              <w:top w:val="single" w:sz="12" w:space="0" w:color="auto"/>
              <w:left w:val="nil"/>
              <w:bottom w:val="nil"/>
              <w:right w:val="nil"/>
            </w:tcBorders>
            <w:shd w:val="clear" w:color="auto" w:fill="auto"/>
            <w:noWrap/>
            <w:vAlign w:val="center"/>
            <w:hideMark/>
          </w:tcPr>
          <w:p w14:paraId="4DC87D86" w14:textId="77777777" w:rsidR="006724D9" w:rsidRPr="00045186" w:rsidRDefault="006724D9" w:rsidP="00AB7E62">
            <w:pPr>
              <w:jc w:val="center"/>
              <w:rPr>
                <w:rFonts w:ascii="ＭＳ 明朝" w:hAnsi="ＭＳ 明朝" w:cs="ＭＳ Ｐゴシック"/>
                <w:sz w:val="22"/>
                <w:szCs w:val="22"/>
              </w:rPr>
            </w:pPr>
            <w:r w:rsidRPr="00045186">
              <w:rPr>
                <w:rFonts w:ascii="ＭＳ 明朝" w:hAnsi="ＭＳ 明朝" w:cs="ＭＳ Ｐゴシック" w:hint="eastAsia"/>
                <w:sz w:val="22"/>
                <w:szCs w:val="22"/>
              </w:rPr>
              <w:t>生年月日</w:t>
            </w:r>
          </w:p>
        </w:tc>
        <w:tc>
          <w:tcPr>
            <w:tcW w:w="3402" w:type="dxa"/>
            <w:gridSpan w:val="6"/>
            <w:tcBorders>
              <w:top w:val="single" w:sz="12" w:space="0" w:color="auto"/>
              <w:left w:val="nil"/>
              <w:bottom w:val="nil"/>
              <w:right w:val="single" w:sz="12" w:space="0" w:color="auto"/>
            </w:tcBorders>
            <w:shd w:val="clear" w:color="auto" w:fill="auto"/>
            <w:noWrap/>
            <w:vAlign w:val="bottom"/>
            <w:hideMark/>
          </w:tcPr>
          <w:p w14:paraId="4DC87D87" w14:textId="77777777" w:rsidR="006724D9" w:rsidRPr="00045186" w:rsidRDefault="006724D9" w:rsidP="00AB7E62">
            <w:pPr>
              <w:rPr>
                <w:rFonts w:ascii="ＭＳ 明朝" w:hAnsi="ＭＳ 明朝" w:cs="ＭＳ Ｐゴシック"/>
                <w:sz w:val="22"/>
                <w:szCs w:val="22"/>
              </w:rPr>
            </w:pPr>
            <w:r w:rsidRPr="00045186">
              <w:rPr>
                <w:rFonts w:ascii="ＭＳ 明朝" w:hAnsi="ＭＳ 明朝" w:cs="ＭＳ Ｐゴシック" w:hint="eastAsia"/>
                <w:sz w:val="22"/>
                <w:szCs w:val="22"/>
              </w:rPr>
              <w:t xml:space="preserve">　</w:t>
            </w:r>
          </w:p>
        </w:tc>
      </w:tr>
      <w:tr w:rsidR="006724D9" w:rsidRPr="00045186" w14:paraId="4DC87D8D" w14:textId="77777777" w:rsidTr="00287A39">
        <w:trPr>
          <w:trHeight w:val="465"/>
        </w:trPr>
        <w:tc>
          <w:tcPr>
            <w:tcW w:w="425" w:type="dxa"/>
            <w:gridSpan w:val="2"/>
            <w:vMerge/>
            <w:tcBorders>
              <w:top w:val="single" w:sz="8" w:space="0" w:color="auto"/>
              <w:left w:val="single" w:sz="12" w:space="0" w:color="auto"/>
              <w:bottom w:val="single" w:sz="8" w:space="0" w:color="000000"/>
              <w:right w:val="single" w:sz="4" w:space="0" w:color="auto"/>
            </w:tcBorders>
            <w:vAlign w:val="center"/>
            <w:hideMark/>
          </w:tcPr>
          <w:p w14:paraId="4DC87D89" w14:textId="77777777" w:rsidR="00AB7E62" w:rsidRPr="00AB7E62" w:rsidRDefault="00AB7E62" w:rsidP="00AB7E62">
            <w:pPr>
              <w:rPr>
                <w:rFonts w:ascii="ＭＳ 明朝" w:hAnsi="ＭＳ 明朝" w:cs="ＭＳ Ｐゴシック"/>
                <w:sz w:val="22"/>
                <w:szCs w:val="22"/>
              </w:rPr>
            </w:pPr>
          </w:p>
        </w:tc>
        <w:tc>
          <w:tcPr>
            <w:tcW w:w="359" w:type="dxa"/>
            <w:vMerge/>
            <w:tcBorders>
              <w:top w:val="single" w:sz="8" w:space="0" w:color="auto"/>
              <w:left w:val="single" w:sz="4" w:space="0" w:color="auto"/>
              <w:bottom w:val="single" w:sz="4" w:space="0" w:color="000000"/>
              <w:right w:val="single" w:sz="4" w:space="0" w:color="auto"/>
            </w:tcBorders>
            <w:vAlign w:val="center"/>
            <w:hideMark/>
          </w:tcPr>
          <w:p w14:paraId="4DC87D8A" w14:textId="77777777" w:rsidR="00AB7E62" w:rsidRPr="00AB7E62" w:rsidRDefault="00AB7E62" w:rsidP="00AB7E62">
            <w:pPr>
              <w:rPr>
                <w:rFonts w:ascii="ＭＳ 明朝" w:hAnsi="ＭＳ 明朝" w:cs="ＭＳ Ｐゴシック"/>
                <w:sz w:val="22"/>
                <w:szCs w:val="22"/>
              </w:rPr>
            </w:pPr>
          </w:p>
        </w:tc>
        <w:tc>
          <w:tcPr>
            <w:tcW w:w="5311" w:type="dxa"/>
            <w:gridSpan w:val="16"/>
            <w:vMerge w:val="restart"/>
            <w:tcBorders>
              <w:top w:val="nil"/>
              <w:left w:val="single" w:sz="4" w:space="0" w:color="auto"/>
              <w:bottom w:val="single" w:sz="4" w:space="0" w:color="000000"/>
              <w:right w:val="single" w:sz="4" w:space="0" w:color="000000"/>
            </w:tcBorders>
            <w:shd w:val="clear" w:color="auto" w:fill="auto"/>
            <w:noWrap/>
            <w:vAlign w:val="center"/>
            <w:hideMark/>
          </w:tcPr>
          <w:p w14:paraId="4DC87D8B" w14:textId="77777777" w:rsidR="00AB7E62" w:rsidRPr="00AB7E62" w:rsidRDefault="00AB7E62" w:rsidP="00287A39">
            <w:pPr>
              <w:jc w:val="center"/>
              <w:rPr>
                <w:rFonts w:ascii="ＭＳ 明朝" w:hAnsi="ＭＳ 明朝" w:cs="ＭＳ Ｐゴシック"/>
                <w:sz w:val="22"/>
                <w:szCs w:val="22"/>
              </w:rPr>
            </w:pPr>
          </w:p>
        </w:tc>
        <w:tc>
          <w:tcPr>
            <w:tcW w:w="4536" w:type="dxa"/>
            <w:gridSpan w:val="9"/>
            <w:tcBorders>
              <w:top w:val="nil"/>
              <w:left w:val="nil"/>
              <w:bottom w:val="nil"/>
              <w:right w:val="single" w:sz="12" w:space="0" w:color="auto"/>
            </w:tcBorders>
            <w:shd w:val="clear" w:color="auto" w:fill="auto"/>
            <w:vAlign w:val="center"/>
            <w:hideMark/>
          </w:tcPr>
          <w:p w14:paraId="4DC87D8C" w14:textId="77777777" w:rsidR="00AB7E62" w:rsidRPr="00045186" w:rsidRDefault="00AB7E62" w:rsidP="00AB7E62">
            <w:pPr>
              <w:jc w:val="center"/>
              <w:rPr>
                <w:rFonts w:ascii="ＭＳ 明朝" w:hAnsi="ＭＳ 明朝" w:cs="ＭＳ Ｐゴシック"/>
                <w:sz w:val="22"/>
                <w:szCs w:val="22"/>
              </w:rPr>
            </w:pPr>
            <w:r w:rsidRPr="00045186">
              <w:rPr>
                <w:rFonts w:ascii="ＭＳ 明朝" w:hAnsi="ＭＳ 明朝" w:cs="ＭＳ Ｐゴシック" w:hint="eastAsia"/>
                <w:sz w:val="22"/>
                <w:szCs w:val="22"/>
              </w:rPr>
              <w:t xml:space="preserve">昭和・平成　</w:t>
            </w:r>
            <w:r w:rsidR="009078AB">
              <w:rPr>
                <w:rFonts w:ascii="ＭＳ 明朝" w:hAnsi="ＭＳ 明朝" w:cs="ＭＳ Ｐゴシック" w:hint="eastAsia"/>
                <w:sz w:val="22"/>
                <w:szCs w:val="22"/>
              </w:rPr>
              <w:t xml:space="preserve"> </w:t>
            </w:r>
            <w:r w:rsidRPr="00045186">
              <w:rPr>
                <w:rFonts w:ascii="ＭＳ 明朝" w:hAnsi="ＭＳ 明朝" w:cs="ＭＳ Ｐゴシック" w:hint="eastAsia"/>
                <w:sz w:val="22"/>
                <w:szCs w:val="22"/>
              </w:rPr>
              <w:t xml:space="preserve">　年　</w:t>
            </w:r>
            <w:r w:rsidR="009078AB">
              <w:rPr>
                <w:rFonts w:ascii="ＭＳ 明朝" w:hAnsi="ＭＳ 明朝" w:cs="ＭＳ Ｐゴシック" w:hint="eastAsia"/>
                <w:sz w:val="22"/>
                <w:szCs w:val="22"/>
              </w:rPr>
              <w:t xml:space="preserve"> </w:t>
            </w:r>
            <w:r w:rsidRPr="00045186">
              <w:rPr>
                <w:rFonts w:ascii="ＭＳ 明朝" w:hAnsi="ＭＳ 明朝" w:cs="ＭＳ Ｐゴシック" w:hint="eastAsia"/>
                <w:sz w:val="22"/>
                <w:szCs w:val="22"/>
              </w:rPr>
              <w:t xml:space="preserve">　月</w:t>
            </w:r>
            <w:r w:rsidR="009078AB">
              <w:rPr>
                <w:rFonts w:ascii="ＭＳ 明朝" w:hAnsi="ＭＳ 明朝" w:cs="ＭＳ Ｐゴシック" w:hint="eastAsia"/>
                <w:sz w:val="22"/>
                <w:szCs w:val="22"/>
              </w:rPr>
              <w:t xml:space="preserve"> </w:t>
            </w:r>
            <w:r w:rsidRPr="00045186">
              <w:rPr>
                <w:rFonts w:ascii="ＭＳ 明朝" w:hAnsi="ＭＳ 明朝" w:cs="ＭＳ Ｐゴシック" w:hint="eastAsia"/>
                <w:sz w:val="22"/>
                <w:szCs w:val="22"/>
              </w:rPr>
              <w:t xml:space="preserve">　　日</w:t>
            </w:r>
          </w:p>
        </w:tc>
      </w:tr>
      <w:tr w:rsidR="006724D9" w:rsidRPr="00045186" w14:paraId="4DC87D92" w14:textId="77777777" w:rsidTr="00287A39">
        <w:trPr>
          <w:trHeight w:val="425"/>
        </w:trPr>
        <w:tc>
          <w:tcPr>
            <w:tcW w:w="425" w:type="dxa"/>
            <w:gridSpan w:val="2"/>
            <w:vMerge/>
            <w:tcBorders>
              <w:top w:val="single" w:sz="8" w:space="0" w:color="auto"/>
              <w:left w:val="single" w:sz="12" w:space="0" w:color="auto"/>
              <w:bottom w:val="single" w:sz="8" w:space="0" w:color="000000"/>
              <w:right w:val="single" w:sz="4" w:space="0" w:color="auto"/>
            </w:tcBorders>
            <w:vAlign w:val="center"/>
            <w:hideMark/>
          </w:tcPr>
          <w:p w14:paraId="4DC87D8E" w14:textId="77777777" w:rsidR="00AB7E62" w:rsidRPr="00AB7E62" w:rsidRDefault="00AB7E62" w:rsidP="00AB7E62">
            <w:pPr>
              <w:rPr>
                <w:rFonts w:ascii="ＭＳ 明朝" w:hAnsi="ＭＳ 明朝" w:cs="ＭＳ Ｐゴシック"/>
                <w:sz w:val="22"/>
                <w:szCs w:val="22"/>
              </w:rPr>
            </w:pPr>
          </w:p>
        </w:tc>
        <w:tc>
          <w:tcPr>
            <w:tcW w:w="359" w:type="dxa"/>
            <w:vMerge/>
            <w:tcBorders>
              <w:top w:val="single" w:sz="8" w:space="0" w:color="auto"/>
              <w:left w:val="single" w:sz="4" w:space="0" w:color="auto"/>
              <w:bottom w:val="single" w:sz="4" w:space="0" w:color="000000"/>
              <w:right w:val="single" w:sz="4" w:space="0" w:color="auto"/>
            </w:tcBorders>
            <w:vAlign w:val="center"/>
            <w:hideMark/>
          </w:tcPr>
          <w:p w14:paraId="4DC87D8F" w14:textId="77777777" w:rsidR="00AB7E62" w:rsidRPr="00AB7E62" w:rsidRDefault="00AB7E62" w:rsidP="00AB7E62">
            <w:pPr>
              <w:rPr>
                <w:rFonts w:ascii="ＭＳ 明朝" w:hAnsi="ＭＳ 明朝" w:cs="ＭＳ Ｐゴシック"/>
                <w:sz w:val="22"/>
                <w:szCs w:val="22"/>
              </w:rPr>
            </w:pPr>
          </w:p>
        </w:tc>
        <w:tc>
          <w:tcPr>
            <w:tcW w:w="5311" w:type="dxa"/>
            <w:gridSpan w:val="16"/>
            <w:vMerge/>
            <w:tcBorders>
              <w:top w:val="nil"/>
              <w:left w:val="single" w:sz="4" w:space="0" w:color="auto"/>
              <w:bottom w:val="single" w:sz="4" w:space="0" w:color="000000"/>
              <w:right w:val="single" w:sz="4" w:space="0" w:color="000000"/>
            </w:tcBorders>
            <w:vAlign w:val="center"/>
            <w:hideMark/>
          </w:tcPr>
          <w:p w14:paraId="4DC87D90" w14:textId="77777777" w:rsidR="00AB7E62" w:rsidRPr="00AB7E62" w:rsidRDefault="00AB7E62" w:rsidP="00AB7E62">
            <w:pPr>
              <w:rPr>
                <w:rFonts w:ascii="ＭＳ 明朝" w:hAnsi="ＭＳ 明朝" w:cs="ＭＳ Ｐゴシック"/>
                <w:sz w:val="22"/>
                <w:szCs w:val="22"/>
              </w:rPr>
            </w:pPr>
          </w:p>
        </w:tc>
        <w:tc>
          <w:tcPr>
            <w:tcW w:w="4536" w:type="dxa"/>
            <w:gridSpan w:val="9"/>
            <w:tcBorders>
              <w:top w:val="nil"/>
              <w:left w:val="nil"/>
              <w:bottom w:val="single" w:sz="4" w:space="0" w:color="auto"/>
              <w:right w:val="single" w:sz="12" w:space="0" w:color="auto"/>
            </w:tcBorders>
            <w:shd w:val="clear" w:color="auto" w:fill="auto"/>
            <w:vAlign w:val="center"/>
            <w:hideMark/>
          </w:tcPr>
          <w:p w14:paraId="4DC87D91" w14:textId="77777777" w:rsidR="00AB7E62" w:rsidRPr="00045186" w:rsidRDefault="00AB7E62" w:rsidP="00AB7E62">
            <w:pPr>
              <w:jc w:val="right"/>
              <w:rPr>
                <w:rFonts w:ascii="ＭＳ 明朝" w:hAnsi="ＭＳ 明朝" w:cs="ＭＳ Ｐゴシック"/>
                <w:sz w:val="22"/>
                <w:szCs w:val="22"/>
              </w:rPr>
            </w:pPr>
            <w:r w:rsidRPr="00045186">
              <w:rPr>
                <w:rFonts w:ascii="ＭＳ 明朝" w:hAnsi="ＭＳ 明朝" w:cs="ＭＳ Ｐゴシック" w:hint="eastAsia"/>
                <w:sz w:val="22"/>
                <w:szCs w:val="22"/>
              </w:rPr>
              <w:t>（　　　　歳）</w:t>
            </w:r>
          </w:p>
        </w:tc>
      </w:tr>
      <w:tr w:rsidR="006724D9" w:rsidRPr="00045186" w14:paraId="4DC87D97" w14:textId="77777777" w:rsidTr="00287A39">
        <w:trPr>
          <w:trHeight w:val="283"/>
        </w:trPr>
        <w:tc>
          <w:tcPr>
            <w:tcW w:w="425" w:type="dxa"/>
            <w:gridSpan w:val="2"/>
            <w:vMerge/>
            <w:tcBorders>
              <w:top w:val="single" w:sz="8" w:space="0" w:color="auto"/>
              <w:left w:val="single" w:sz="12" w:space="0" w:color="auto"/>
              <w:bottom w:val="single" w:sz="8" w:space="0" w:color="000000"/>
              <w:right w:val="single" w:sz="4" w:space="0" w:color="auto"/>
            </w:tcBorders>
            <w:vAlign w:val="center"/>
            <w:hideMark/>
          </w:tcPr>
          <w:p w14:paraId="4DC87D93" w14:textId="77777777" w:rsidR="00AB7E62" w:rsidRPr="00AB7E62" w:rsidRDefault="00AB7E62" w:rsidP="00AB7E62">
            <w:pPr>
              <w:rPr>
                <w:rFonts w:ascii="ＭＳ 明朝" w:hAnsi="ＭＳ 明朝" w:cs="ＭＳ Ｐゴシック"/>
                <w:sz w:val="22"/>
                <w:szCs w:val="22"/>
              </w:rPr>
            </w:pPr>
          </w:p>
        </w:tc>
        <w:tc>
          <w:tcPr>
            <w:tcW w:w="359" w:type="dxa"/>
            <w:vMerge w:val="restart"/>
            <w:tcBorders>
              <w:top w:val="nil"/>
              <w:left w:val="single" w:sz="4" w:space="0" w:color="auto"/>
              <w:bottom w:val="single" w:sz="8" w:space="0" w:color="000000"/>
              <w:right w:val="single" w:sz="4" w:space="0" w:color="auto"/>
            </w:tcBorders>
            <w:shd w:val="clear" w:color="auto" w:fill="auto"/>
            <w:noWrap/>
            <w:textDirection w:val="tbRlV"/>
            <w:vAlign w:val="center"/>
            <w:hideMark/>
          </w:tcPr>
          <w:p w14:paraId="4DC87D94" w14:textId="77777777" w:rsidR="00AB7E62" w:rsidRPr="00AB7E62" w:rsidRDefault="00AB7E62"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連絡先</w:t>
            </w:r>
          </w:p>
        </w:tc>
        <w:tc>
          <w:tcPr>
            <w:tcW w:w="4744" w:type="dxa"/>
            <w:gridSpan w:val="13"/>
            <w:tcBorders>
              <w:top w:val="single" w:sz="4" w:space="0" w:color="auto"/>
              <w:left w:val="nil"/>
              <w:bottom w:val="nil"/>
              <w:right w:val="single" w:sz="4" w:space="0" w:color="000000"/>
            </w:tcBorders>
            <w:shd w:val="clear" w:color="auto" w:fill="auto"/>
            <w:noWrap/>
            <w:vAlign w:val="center"/>
            <w:hideMark/>
          </w:tcPr>
          <w:p w14:paraId="4DC87D95" w14:textId="77777777" w:rsidR="00AB7E62" w:rsidRPr="00AB7E62" w:rsidRDefault="00AB7E62" w:rsidP="00AB7E62">
            <w:pPr>
              <w:rPr>
                <w:rFonts w:ascii="ＭＳ 明朝" w:hAnsi="ＭＳ 明朝" w:cs="ＭＳ Ｐゴシック"/>
                <w:sz w:val="22"/>
                <w:szCs w:val="22"/>
              </w:rPr>
            </w:pPr>
            <w:r w:rsidRPr="00AB7E62">
              <w:rPr>
                <w:rFonts w:ascii="ＭＳ 明朝" w:hAnsi="ＭＳ 明朝" w:cs="ＭＳ Ｐゴシック" w:hint="eastAsia"/>
                <w:sz w:val="22"/>
                <w:szCs w:val="22"/>
              </w:rPr>
              <w:t>〒</w:t>
            </w:r>
          </w:p>
        </w:tc>
        <w:tc>
          <w:tcPr>
            <w:tcW w:w="5103" w:type="dxa"/>
            <w:gridSpan w:val="12"/>
            <w:tcBorders>
              <w:top w:val="single" w:sz="4" w:space="0" w:color="auto"/>
              <w:left w:val="nil"/>
              <w:bottom w:val="nil"/>
              <w:right w:val="single" w:sz="12" w:space="0" w:color="auto"/>
            </w:tcBorders>
            <w:shd w:val="clear" w:color="auto" w:fill="auto"/>
            <w:noWrap/>
            <w:vAlign w:val="center"/>
            <w:hideMark/>
          </w:tcPr>
          <w:p w14:paraId="4DC87D96" w14:textId="77777777" w:rsidR="00AB7E62" w:rsidRPr="00045186" w:rsidRDefault="00AB7E62" w:rsidP="00AB7E62">
            <w:pPr>
              <w:rPr>
                <w:rFonts w:ascii="ＭＳ 明朝" w:hAnsi="ＭＳ 明朝" w:cs="ＭＳ Ｐゴシック"/>
                <w:sz w:val="22"/>
                <w:szCs w:val="22"/>
              </w:rPr>
            </w:pPr>
            <w:r w:rsidRPr="00045186">
              <w:rPr>
                <w:rFonts w:ascii="ＭＳ 明朝" w:hAnsi="ＭＳ 明朝" w:cs="ＭＳ Ｐゴシック" w:hint="eastAsia"/>
                <w:sz w:val="22"/>
                <w:szCs w:val="22"/>
              </w:rPr>
              <w:t>電話番号：　　　　－　　　　　－</w:t>
            </w:r>
          </w:p>
        </w:tc>
      </w:tr>
      <w:tr w:rsidR="006724D9" w:rsidRPr="00045186" w14:paraId="4DC87D9C" w14:textId="77777777" w:rsidTr="00287A39">
        <w:trPr>
          <w:trHeight w:val="351"/>
        </w:trPr>
        <w:tc>
          <w:tcPr>
            <w:tcW w:w="425" w:type="dxa"/>
            <w:gridSpan w:val="2"/>
            <w:vMerge/>
            <w:tcBorders>
              <w:top w:val="single" w:sz="8" w:space="0" w:color="auto"/>
              <w:left w:val="single" w:sz="12" w:space="0" w:color="auto"/>
              <w:bottom w:val="single" w:sz="8" w:space="0" w:color="000000"/>
              <w:right w:val="single" w:sz="4" w:space="0" w:color="auto"/>
            </w:tcBorders>
            <w:vAlign w:val="center"/>
            <w:hideMark/>
          </w:tcPr>
          <w:p w14:paraId="4DC87D98" w14:textId="77777777" w:rsidR="006724D9" w:rsidRPr="00AB7E62" w:rsidRDefault="006724D9" w:rsidP="00AB7E62">
            <w:pPr>
              <w:rPr>
                <w:rFonts w:ascii="ＭＳ 明朝" w:hAnsi="ＭＳ 明朝" w:cs="ＭＳ Ｐゴシック"/>
                <w:sz w:val="22"/>
                <w:szCs w:val="22"/>
              </w:rPr>
            </w:pPr>
          </w:p>
        </w:tc>
        <w:tc>
          <w:tcPr>
            <w:tcW w:w="359" w:type="dxa"/>
            <w:vMerge/>
            <w:tcBorders>
              <w:top w:val="nil"/>
              <w:left w:val="single" w:sz="4" w:space="0" w:color="auto"/>
              <w:bottom w:val="single" w:sz="8" w:space="0" w:color="000000"/>
              <w:right w:val="single" w:sz="4" w:space="0" w:color="auto"/>
            </w:tcBorders>
            <w:vAlign w:val="center"/>
            <w:hideMark/>
          </w:tcPr>
          <w:p w14:paraId="4DC87D99" w14:textId="77777777" w:rsidR="006724D9" w:rsidRPr="00AB7E62" w:rsidRDefault="006724D9" w:rsidP="00AB7E62">
            <w:pPr>
              <w:rPr>
                <w:rFonts w:ascii="ＭＳ 明朝" w:hAnsi="ＭＳ 明朝" w:cs="ＭＳ Ｐゴシック"/>
                <w:sz w:val="22"/>
                <w:szCs w:val="22"/>
              </w:rPr>
            </w:pPr>
          </w:p>
        </w:tc>
        <w:tc>
          <w:tcPr>
            <w:tcW w:w="4744" w:type="dxa"/>
            <w:gridSpan w:val="13"/>
            <w:vMerge w:val="restart"/>
            <w:tcBorders>
              <w:top w:val="nil"/>
              <w:left w:val="single" w:sz="4" w:space="0" w:color="auto"/>
              <w:bottom w:val="single" w:sz="8" w:space="0" w:color="000000"/>
              <w:right w:val="nil"/>
            </w:tcBorders>
            <w:shd w:val="clear" w:color="auto" w:fill="auto"/>
            <w:noWrap/>
            <w:vAlign w:val="center"/>
            <w:hideMark/>
          </w:tcPr>
          <w:p w14:paraId="4DC87D9A" w14:textId="77777777" w:rsidR="006724D9" w:rsidRPr="00AB7E62" w:rsidRDefault="006724D9" w:rsidP="00287A39">
            <w:pPr>
              <w:jc w:val="center"/>
              <w:rPr>
                <w:rFonts w:ascii="ＭＳ 明朝" w:hAnsi="ＭＳ 明朝" w:cs="ＭＳ Ｐゴシック"/>
                <w:sz w:val="22"/>
                <w:szCs w:val="22"/>
              </w:rPr>
            </w:pPr>
          </w:p>
        </w:tc>
        <w:tc>
          <w:tcPr>
            <w:tcW w:w="5103" w:type="dxa"/>
            <w:gridSpan w:val="12"/>
            <w:tcBorders>
              <w:top w:val="single" w:sz="4" w:space="0" w:color="auto"/>
              <w:left w:val="single" w:sz="4" w:space="0" w:color="auto"/>
              <w:bottom w:val="nil"/>
              <w:right w:val="single" w:sz="12" w:space="0" w:color="auto"/>
            </w:tcBorders>
            <w:shd w:val="clear" w:color="auto" w:fill="auto"/>
            <w:noWrap/>
            <w:hideMark/>
          </w:tcPr>
          <w:p w14:paraId="4DC87D9B" w14:textId="77777777" w:rsidR="006724D9" w:rsidRPr="00045186" w:rsidRDefault="006724D9" w:rsidP="00AB7E62">
            <w:pPr>
              <w:rPr>
                <w:rFonts w:ascii="ＭＳ 明朝" w:hAnsi="ＭＳ 明朝" w:cs="ＭＳ Ｐゴシック"/>
                <w:sz w:val="22"/>
                <w:szCs w:val="22"/>
              </w:rPr>
            </w:pPr>
            <w:r w:rsidRPr="00045186">
              <w:rPr>
                <w:rFonts w:ascii="ＭＳ 明朝" w:hAnsi="ＭＳ 明朝" w:cs="ＭＳ Ｐゴシック" w:hint="eastAsia"/>
                <w:sz w:val="22"/>
                <w:szCs w:val="22"/>
              </w:rPr>
              <w:t>学校名・勤務先・活動拠点等</w:t>
            </w:r>
          </w:p>
        </w:tc>
      </w:tr>
      <w:tr w:rsidR="00562089" w:rsidRPr="00045186" w14:paraId="4DC87DA2" w14:textId="77777777" w:rsidTr="00287A39">
        <w:trPr>
          <w:trHeight w:val="465"/>
        </w:trPr>
        <w:tc>
          <w:tcPr>
            <w:tcW w:w="425" w:type="dxa"/>
            <w:gridSpan w:val="2"/>
            <w:vMerge/>
            <w:tcBorders>
              <w:top w:val="single" w:sz="8" w:space="0" w:color="auto"/>
              <w:left w:val="single" w:sz="12" w:space="0" w:color="auto"/>
              <w:bottom w:val="single" w:sz="12" w:space="0" w:color="auto"/>
              <w:right w:val="single" w:sz="4" w:space="0" w:color="auto"/>
            </w:tcBorders>
            <w:vAlign w:val="center"/>
            <w:hideMark/>
          </w:tcPr>
          <w:p w14:paraId="4DC87D9D" w14:textId="77777777" w:rsidR="00AB7E62" w:rsidRPr="00AB7E62" w:rsidRDefault="00AB7E62" w:rsidP="00AB7E62">
            <w:pPr>
              <w:rPr>
                <w:rFonts w:ascii="ＭＳ 明朝" w:hAnsi="ＭＳ 明朝" w:cs="ＭＳ Ｐゴシック"/>
                <w:sz w:val="22"/>
                <w:szCs w:val="22"/>
              </w:rPr>
            </w:pPr>
          </w:p>
        </w:tc>
        <w:tc>
          <w:tcPr>
            <w:tcW w:w="359" w:type="dxa"/>
            <w:vMerge/>
            <w:tcBorders>
              <w:top w:val="nil"/>
              <w:left w:val="single" w:sz="4" w:space="0" w:color="auto"/>
              <w:bottom w:val="single" w:sz="12" w:space="0" w:color="auto"/>
              <w:right w:val="single" w:sz="4" w:space="0" w:color="auto"/>
            </w:tcBorders>
            <w:vAlign w:val="center"/>
            <w:hideMark/>
          </w:tcPr>
          <w:p w14:paraId="4DC87D9E" w14:textId="77777777" w:rsidR="00AB7E62" w:rsidRPr="00AB7E62" w:rsidRDefault="00AB7E62" w:rsidP="00AB7E62">
            <w:pPr>
              <w:rPr>
                <w:rFonts w:ascii="ＭＳ 明朝" w:hAnsi="ＭＳ 明朝" w:cs="ＭＳ Ｐゴシック"/>
                <w:sz w:val="22"/>
                <w:szCs w:val="22"/>
              </w:rPr>
            </w:pPr>
          </w:p>
        </w:tc>
        <w:tc>
          <w:tcPr>
            <w:tcW w:w="4744" w:type="dxa"/>
            <w:gridSpan w:val="13"/>
            <w:vMerge/>
            <w:tcBorders>
              <w:top w:val="nil"/>
              <w:left w:val="single" w:sz="4" w:space="0" w:color="auto"/>
              <w:bottom w:val="single" w:sz="12" w:space="0" w:color="auto"/>
              <w:right w:val="nil"/>
            </w:tcBorders>
            <w:vAlign w:val="center"/>
            <w:hideMark/>
          </w:tcPr>
          <w:p w14:paraId="4DC87D9F" w14:textId="77777777" w:rsidR="00AB7E62" w:rsidRPr="00AB7E62" w:rsidRDefault="00AB7E62" w:rsidP="00AB7E62">
            <w:pPr>
              <w:rPr>
                <w:rFonts w:ascii="ＭＳ 明朝" w:hAnsi="ＭＳ 明朝" w:cs="ＭＳ Ｐゴシック"/>
                <w:sz w:val="22"/>
                <w:szCs w:val="22"/>
              </w:rPr>
            </w:pPr>
          </w:p>
        </w:tc>
        <w:tc>
          <w:tcPr>
            <w:tcW w:w="5103" w:type="dxa"/>
            <w:gridSpan w:val="12"/>
            <w:tcBorders>
              <w:top w:val="nil"/>
              <w:left w:val="single" w:sz="4" w:space="0" w:color="auto"/>
              <w:bottom w:val="single" w:sz="12" w:space="0" w:color="auto"/>
              <w:right w:val="single" w:sz="12" w:space="0" w:color="auto"/>
            </w:tcBorders>
            <w:shd w:val="clear" w:color="auto" w:fill="auto"/>
            <w:hideMark/>
          </w:tcPr>
          <w:p w14:paraId="4DC87DA0" w14:textId="77777777" w:rsidR="00AB7E62" w:rsidRDefault="00AB7E62" w:rsidP="00AB7E62">
            <w:pPr>
              <w:rPr>
                <w:rFonts w:ascii="ＭＳ 明朝" w:hAnsi="ＭＳ 明朝" w:cs="ＭＳ Ｐゴシック"/>
                <w:sz w:val="22"/>
                <w:szCs w:val="22"/>
              </w:rPr>
            </w:pPr>
          </w:p>
          <w:p w14:paraId="4DC87DA1" w14:textId="77777777" w:rsidR="009078AB" w:rsidRPr="00045186" w:rsidRDefault="009078AB" w:rsidP="00AB7E62">
            <w:pPr>
              <w:rPr>
                <w:rFonts w:ascii="ＭＳ 明朝" w:hAnsi="ＭＳ 明朝" w:cs="ＭＳ Ｐゴシック"/>
                <w:sz w:val="22"/>
                <w:szCs w:val="22"/>
              </w:rPr>
            </w:pPr>
          </w:p>
        </w:tc>
      </w:tr>
      <w:tr w:rsidR="00562089" w:rsidRPr="00045186" w14:paraId="4DC87DA9" w14:textId="77777777" w:rsidTr="00287A39">
        <w:trPr>
          <w:trHeight w:val="340"/>
        </w:trPr>
        <w:tc>
          <w:tcPr>
            <w:tcW w:w="425" w:type="dxa"/>
            <w:gridSpan w:val="2"/>
            <w:vMerge w:val="restart"/>
            <w:tcBorders>
              <w:top w:val="single" w:sz="12" w:space="0" w:color="auto"/>
              <w:left w:val="single" w:sz="12" w:space="0" w:color="auto"/>
              <w:bottom w:val="single" w:sz="8" w:space="0" w:color="000000"/>
              <w:right w:val="single" w:sz="4" w:space="0" w:color="auto"/>
            </w:tcBorders>
            <w:shd w:val="clear" w:color="auto" w:fill="auto"/>
            <w:noWrap/>
            <w:vAlign w:val="center"/>
            <w:hideMark/>
          </w:tcPr>
          <w:p w14:paraId="4DC87DA3" w14:textId="77777777" w:rsidR="00562089" w:rsidRPr="00AB7E62" w:rsidRDefault="00562089"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②</w:t>
            </w:r>
          </w:p>
        </w:tc>
        <w:tc>
          <w:tcPr>
            <w:tcW w:w="359" w:type="dxa"/>
            <w:vMerge w:val="restart"/>
            <w:tcBorders>
              <w:top w:val="single" w:sz="12" w:space="0" w:color="auto"/>
              <w:left w:val="single" w:sz="4" w:space="0" w:color="auto"/>
              <w:bottom w:val="single" w:sz="4" w:space="0" w:color="000000"/>
              <w:right w:val="single" w:sz="4" w:space="0" w:color="auto"/>
            </w:tcBorders>
            <w:shd w:val="clear" w:color="auto" w:fill="auto"/>
            <w:noWrap/>
            <w:textDirection w:val="tbRlV"/>
            <w:vAlign w:val="center"/>
            <w:hideMark/>
          </w:tcPr>
          <w:p w14:paraId="4DC87DA4" w14:textId="77777777" w:rsidR="00562089" w:rsidRPr="00AB7E62" w:rsidRDefault="00562089"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氏名</w:t>
            </w:r>
          </w:p>
        </w:tc>
        <w:tc>
          <w:tcPr>
            <w:tcW w:w="917" w:type="dxa"/>
            <w:gridSpan w:val="5"/>
            <w:tcBorders>
              <w:top w:val="single" w:sz="12" w:space="0" w:color="auto"/>
              <w:left w:val="nil"/>
              <w:bottom w:val="nil"/>
              <w:right w:val="nil"/>
            </w:tcBorders>
            <w:shd w:val="clear" w:color="auto" w:fill="auto"/>
            <w:noWrap/>
            <w:vAlign w:val="center"/>
            <w:hideMark/>
          </w:tcPr>
          <w:p w14:paraId="4DC87DA5" w14:textId="77777777" w:rsidR="00562089" w:rsidRPr="00AB7E62" w:rsidRDefault="00562089" w:rsidP="00AB7E62">
            <w:pPr>
              <w:jc w:val="center"/>
              <w:rPr>
                <w:rFonts w:ascii="ＭＳ 明朝" w:hAnsi="ＭＳ 明朝" w:cs="ＭＳ Ｐゴシック"/>
                <w:sz w:val="16"/>
                <w:szCs w:val="16"/>
              </w:rPr>
            </w:pPr>
            <w:r w:rsidRPr="00AB7E62">
              <w:rPr>
                <w:rFonts w:ascii="ＭＳ 明朝" w:hAnsi="ＭＳ 明朝" w:cs="ＭＳ Ｐゴシック" w:hint="eastAsia"/>
                <w:sz w:val="16"/>
                <w:szCs w:val="16"/>
              </w:rPr>
              <w:t>ふりがな</w:t>
            </w:r>
          </w:p>
        </w:tc>
        <w:tc>
          <w:tcPr>
            <w:tcW w:w="4394" w:type="dxa"/>
            <w:gridSpan w:val="11"/>
            <w:tcBorders>
              <w:top w:val="single" w:sz="12" w:space="0" w:color="auto"/>
              <w:left w:val="nil"/>
              <w:bottom w:val="single" w:sz="4" w:space="0" w:color="auto"/>
              <w:right w:val="single" w:sz="4" w:space="0" w:color="000000"/>
            </w:tcBorders>
            <w:shd w:val="clear" w:color="auto" w:fill="auto"/>
            <w:noWrap/>
            <w:vAlign w:val="bottom"/>
            <w:hideMark/>
          </w:tcPr>
          <w:p w14:paraId="4DC87DA6" w14:textId="77777777" w:rsidR="00562089" w:rsidRPr="00AB7E62" w:rsidRDefault="00562089"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 xml:space="preserve">　</w:t>
            </w:r>
          </w:p>
        </w:tc>
        <w:tc>
          <w:tcPr>
            <w:tcW w:w="1134" w:type="dxa"/>
            <w:gridSpan w:val="3"/>
            <w:tcBorders>
              <w:top w:val="single" w:sz="12" w:space="0" w:color="auto"/>
              <w:left w:val="nil"/>
              <w:bottom w:val="nil"/>
              <w:right w:val="nil"/>
            </w:tcBorders>
            <w:shd w:val="clear" w:color="auto" w:fill="auto"/>
            <w:noWrap/>
            <w:vAlign w:val="center"/>
            <w:hideMark/>
          </w:tcPr>
          <w:p w14:paraId="4DC87DA7" w14:textId="77777777" w:rsidR="00562089" w:rsidRPr="00045186" w:rsidRDefault="00562089" w:rsidP="00AB7E62">
            <w:pPr>
              <w:jc w:val="center"/>
              <w:rPr>
                <w:rFonts w:ascii="ＭＳ 明朝" w:hAnsi="ＭＳ 明朝" w:cs="ＭＳ Ｐゴシック"/>
                <w:sz w:val="22"/>
                <w:szCs w:val="22"/>
              </w:rPr>
            </w:pPr>
            <w:r w:rsidRPr="00045186">
              <w:rPr>
                <w:rFonts w:ascii="ＭＳ 明朝" w:hAnsi="ＭＳ 明朝" w:cs="ＭＳ Ｐゴシック" w:hint="eastAsia"/>
                <w:sz w:val="22"/>
                <w:szCs w:val="22"/>
              </w:rPr>
              <w:t>生年月日</w:t>
            </w:r>
          </w:p>
        </w:tc>
        <w:tc>
          <w:tcPr>
            <w:tcW w:w="3402" w:type="dxa"/>
            <w:gridSpan w:val="6"/>
            <w:tcBorders>
              <w:top w:val="single" w:sz="12" w:space="0" w:color="auto"/>
              <w:left w:val="nil"/>
              <w:bottom w:val="nil"/>
              <w:right w:val="single" w:sz="12" w:space="0" w:color="auto"/>
            </w:tcBorders>
            <w:shd w:val="clear" w:color="auto" w:fill="auto"/>
            <w:noWrap/>
            <w:vAlign w:val="bottom"/>
            <w:hideMark/>
          </w:tcPr>
          <w:p w14:paraId="4DC87DA8" w14:textId="77777777" w:rsidR="00562089" w:rsidRPr="00045186" w:rsidRDefault="00562089" w:rsidP="00AB7E62">
            <w:pPr>
              <w:rPr>
                <w:rFonts w:ascii="ＭＳ 明朝" w:hAnsi="ＭＳ 明朝" w:cs="ＭＳ Ｐゴシック"/>
                <w:sz w:val="22"/>
                <w:szCs w:val="22"/>
              </w:rPr>
            </w:pPr>
            <w:r w:rsidRPr="00045186">
              <w:rPr>
                <w:rFonts w:ascii="ＭＳ 明朝" w:hAnsi="ＭＳ 明朝" w:cs="ＭＳ Ｐゴシック" w:hint="eastAsia"/>
                <w:sz w:val="22"/>
                <w:szCs w:val="22"/>
              </w:rPr>
              <w:t xml:space="preserve">　</w:t>
            </w:r>
          </w:p>
        </w:tc>
      </w:tr>
      <w:tr w:rsidR="00562089" w:rsidRPr="00045186" w14:paraId="4DC87DAE" w14:textId="77777777" w:rsidTr="00287A39">
        <w:trPr>
          <w:trHeight w:val="465"/>
        </w:trPr>
        <w:tc>
          <w:tcPr>
            <w:tcW w:w="425" w:type="dxa"/>
            <w:gridSpan w:val="2"/>
            <w:vMerge/>
            <w:tcBorders>
              <w:top w:val="nil"/>
              <w:left w:val="single" w:sz="12" w:space="0" w:color="auto"/>
              <w:bottom w:val="single" w:sz="8" w:space="0" w:color="000000"/>
              <w:right w:val="single" w:sz="4" w:space="0" w:color="auto"/>
            </w:tcBorders>
            <w:vAlign w:val="center"/>
            <w:hideMark/>
          </w:tcPr>
          <w:p w14:paraId="4DC87DAA" w14:textId="77777777" w:rsidR="00AB7E62" w:rsidRPr="00AB7E62" w:rsidRDefault="00AB7E62" w:rsidP="00AB7E62">
            <w:pPr>
              <w:rPr>
                <w:rFonts w:ascii="ＭＳ 明朝" w:hAnsi="ＭＳ 明朝" w:cs="ＭＳ Ｐゴシック"/>
                <w:sz w:val="22"/>
                <w:szCs w:val="22"/>
              </w:rPr>
            </w:pPr>
          </w:p>
        </w:tc>
        <w:tc>
          <w:tcPr>
            <w:tcW w:w="359" w:type="dxa"/>
            <w:vMerge/>
            <w:tcBorders>
              <w:top w:val="nil"/>
              <w:left w:val="single" w:sz="4" w:space="0" w:color="auto"/>
              <w:bottom w:val="single" w:sz="4" w:space="0" w:color="000000"/>
              <w:right w:val="single" w:sz="4" w:space="0" w:color="auto"/>
            </w:tcBorders>
            <w:vAlign w:val="center"/>
            <w:hideMark/>
          </w:tcPr>
          <w:p w14:paraId="4DC87DAB" w14:textId="77777777" w:rsidR="00AB7E62" w:rsidRPr="00AB7E62" w:rsidRDefault="00AB7E62" w:rsidP="00AB7E62">
            <w:pPr>
              <w:rPr>
                <w:rFonts w:ascii="ＭＳ 明朝" w:hAnsi="ＭＳ 明朝" w:cs="ＭＳ Ｐゴシック"/>
                <w:sz w:val="22"/>
                <w:szCs w:val="22"/>
              </w:rPr>
            </w:pPr>
          </w:p>
        </w:tc>
        <w:tc>
          <w:tcPr>
            <w:tcW w:w="5311" w:type="dxa"/>
            <w:gridSpan w:val="16"/>
            <w:vMerge w:val="restart"/>
            <w:tcBorders>
              <w:top w:val="nil"/>
              <w:left w:val="single" w:sz="4" w:space="0" w:color="auto"/>
              <w:bottom w:val="single" w:sz="4" w:space="0" w:color="000000"/>
              <w:right w:val="single" w:sz="4" w:space="0" w:color="000000"/>
            </w:tcBorders>
            <w:shd w:val="clear" w:color="auto" w:fill="auto"/>
            <w:noWrap/>
            <w:vAlign w:val="center"/>
            <w:hideMark/>
          </w:tcPr>
          <w:p w14:paraId="4DC87DAC" w14:textId="77777777" w:rsidR="00AB7E62" w:rsidRPr="00AB7E62" w:rsidRDefault="00AB7E62" w:rsidP="00287A39">
            <w:pPr>
              <w:jc w:val="center"/>
              <w:rPr>
                <w:rFonts w:ascii="ＭＳ 明朝" w:hAnsi="ＭＳ 明朝" w:cs="ＭＳ Ｐゴシック"/>
                <w:sz w:val="22"/>
                <w:szCs w:val="22"/>
              </w:rPr>
            </w:pPr>
          </w:p>
        </w:tc>
        <w:tc>
          <w:tcPr>
            <w:tcW w:w="4536" w:type="dxa"/>
            <w:gridSpan w:val="9"/>
            <w:tcBorders>
              <w:top w:val="nil"/>
              <w:left w:val="nil"/>
              <w:bottom w:val="nil"/>
              <w:right w:val="single" w:sz="12" w:space="0" w:color="auto"/>
            </w:tcBorders>
            <w:shd w:val="clear" w:color="auto" w:fill="auto"/>
            <w:vAlign w:val="center"/>
            <w:hideMark/>
          </w:tcPr>
          <w:p w14:paraId="4DC87DAD" w14:textId="77777777" w:rsidR="00AB7E62" w:rsidRPr="00045186" w:rsidRDefault="00AB7E62" w:rsidP="00AB7E62">
            <w:pPr>
              <w:jc w:val="center"/>
              <w:rPr>
                <w:rFonts w:ascii="ＭＳ 明朝" w:hAnsi="ＭＳ 明朝" w:cs="ＭＳ Ｐゴシック"/>
                <w:sz w:val="22"/>
                <w:szCs w:val="22"/>
              </w:rPr>
            </w:pPr>
            <w:r w:rsidRPr="00045186">
              <w:rPr>
                <w:rFonts w:ascii="ＭＳ 明朝" w:hAnsi="ＭＳ 明朝" w:cs="ＭＳ Ｐゴシック" w:hint="eastAsia"/>
                <w:sz w:val="22"/>
                <w:szCs w:val="22"/>
              </w:rPr>
              <w:t xml:space="preserve">昭和・平成　</w:t>
            </w:r>
            <w:r w:rsidR="009078AB">
              <w:rPr>
                <w:rFonts w:ascii="ＭＳ 明朝" w:hAnsi="ＭＳ 明朝" w:cs="ＭＳ Ｐゴシック" w:hint="eastAsia"/>
                <w:sz w:val="22"/>
                <w:szCs w:val="22"/>
              </w:rPr>
              <w:t xml:space="preserve"> </w:t>
            </w:r>
            <w:r w:rsidRPr="00045186">
              <w:rPr>
                <w:rFonts w:ascii="ＭＳ 明朝" w:hAnsi="ＭＳ 明朝" w:cs="ＭＳ Ｐゴシック" w:hint="eastAsia"/>
                <w:sz w:val="22"/>
                <w:szCs w:val="22"/>
              </w:rPr>
              <w:t xml:space="preserve">　年</w:t>
            </w:r>
            <w:r w:rsidR="009078AB">
              <w:rPr>
                <w:rFonts w:ascii="ＭＳ 明朝" w:hAnsi="ＭＳ 明朝" w:cs="ＭＳ Ｐゴシック" w:hint="eastAsia"/>
                <w:sz w:val="22"/>
                <w:szCs w:val="22"/>
              </w:rPr>
              <w:t xml:space="preserve"> </w:t>
            </w:r>
            <w:r w:rsidRPr="00045186">
              <w:rPr>
                <w:rFonts w:ascii="ＭＳ 明朝" w:hAnsi="ＭＳ 明朝" w:cs="ＭＳ Ｐゴシック" w:hint="eastAsia"/>
                <w:sz w:val="22"/>
                <w:szCs w:val="22"/>
              </w:rPr>
              <w:t xml:space="preserve">　　月　</w:t>
            </w:r>
            <w:r w:rsidR="009078AB">
              <w:rPr>
                <w:rFonts w:ascii="ＭＳ 明朝" w:hAnsi="ＭＳ 明朝" w:cs="ＭＳ Ｐゴシック" w:hint="eastAsia"/>
                <w:sz w:val="22"/>
                <w:szCs w:val="22"/>
              </w:rPr>
              <w:t xml:space="preserve"> </w:t>
            </w:r>
            <w:r w:rsidRPr="00045186">
              <w:rPr>
                <w:rFonts w:ascii="ＭＳ 明朝" w:hAnsi="ＭＳ 明朝" w:cs="ＭＳ Ｐゴシック" w:hint="eastAsia"/>
                <w:sz w:val="22"/>
                <w:szCs w:val="22"/>
              </w:rPr>
              <w:t xml:space="preserve">　日</w:t>
            </w:r>
          </w:p>
        </w:tc>
      </w:tr>
      <w:tr w:rsidR="00562089" w:rsidRPr="00045186" w14:paraId="4DC87DB3" w14:textId="77777777" w:rsidTr="00287A39">
        <w:trPr>
          <w:trHeight w:val="425"/>
        </w:trPr>
        <w:tc>
          <w:tcPr>
            <w:tcW w:w="425" w:type="dxa"/>
            <w:gridSpan w:val="2"/>
            <w:vMerge/>
            <w:tcBorders>
              <w:top w:val="nil"/>
              <w:left w:val="single" w:sz="12" w:space="0" w:color="auto"/>
              <w:bottom w:val="single" w:sz="8" w:space="0" w:color="000000"/>
              <w:right w:val="single" w:sz="4" w:space="0" w:color="auto"/>
            </w:tcBorders>
            <w:vAlign w:val="center"/>
            <w:hideMark/>
          </w:tcPr>
          <w:p w14:paraId="4DC87DAF" w14:textId="77777777" w:rsidR="00AB7E62" w:rsidRPr="00AB7E62" w:rsidRDefault="00AB7E62" w:rsidP="00AB7E62">
            <w:pPr>
              <w:rPr>
                <w:rFonts w:ascii="ＭＳ 明朝" w:hAnsi="ＭＳ 明朝" w:cs="ＭＳ Ｐゴシック"/>
                <w:sz w:val="22"/>
                <w:szCs w:val="22"/>
              </w:rPr>
            </w:pPr>
          </w:p>
        </w:tc>
        <w:tc>
          <w:tcPr>
            <w:tcW w:w="359" w:type="dxa"/>
            <w:vMerge/>
            <w:tcBorders>
              <w:top w:val="nil"/>
              <w:left w:val="single" w:sz="4" w:space="0" w:color="auto"/>
              <w:bottom w:val="single" w:sz="4" w:space="0" w:color="000000"/>
              <w:right w:val="single" w:sz="4" w:space="0" w:color="auto"/>
            </w:tcBorders>
            <w:vAlign w:val="center"/>
            <w:hideMark/>
          </w:tcPr>
          <w:p w14:paraId="4DC87DB0" w14:textId="77777777" w:rsidR="00AB7E62" w:rsidRPr="00AB7E62" w:rsidRDefault="00AB7E62" w:rsidP="00AB7E62">
            <w:pPr>
              <w:rPr>
                <w:rFonts w:ascii="ＭＳ 明朝" w:hAnsi="ＭＳ 明朝" w:cs="ＭＳ Ｐゴシック"/>
                <w:sz w:val="22"/>
                <w:szCs w:val="22"/>
              </w:rPr>
            </w:pPr>
          </w:p>
        </w:tc>
        <w:tc>
          <w:tcPr>
            <w:tcW w:w="5311" w:type="dxa"/>
            <w:gridSpan w:val="16"/>
            <w:vMerge/>
            <w:tcBorders>
              <w:top w:val="nil"/>
              <w:left w:val="single" w:sz="4" w:space="0" w:color="auto"/>
              <w:bottom w:val="single" w:sz="4" w:space="0" w:color="000000"/>
              <w:right w:val="single" w:sz="4" w:space="0" w:color="000000"/>
            </w:tcBorders>
            <w:vAlign w:val="center"/>
            <w:hideMark/>
          </w:tcPr>
          <w:p w14:paraId="4DC87DB1" w14:textId="77777777" w:rsidR="00AB7E62" w:rsidRPr="00AB7E62" w:rsidRDefault="00AB7E62" w:rsidP="00AB7E62">
            <w:pPr>
              <w:rPr>
                <w:rFonts w:ascii="ＭＳ 明朝" w:hAnsi="ＭＳ 明朝" w:cs="ＭＳ Ｐゴシック"/>
                <w:sz w:val="22"/>
                <w:szCs w:val="22"/>
              </w:rPr>
            </w:pPr>
          </w:p>
        </w:tc>
        <w:tc>
          <w:tcPr>
            <w:tcW w:w="4536" w:type="dxa"/>
            <w:gridSpan w:val="9"/>
            <w:tcBorders>
              <w:top w:val="nil"/>
              <w:left w:val="nil"/>
              <w:bottom w:val="single" w:sz="4" w:space="0" w:color="auto"/>
              <w:right w:val="single" w:sz="12" w:space="0" w:color="auto"/>
            </w:tcBorders>
            <w:shd w:val="clear" w:color="auto" w:fill="auto"/>
            <w:vAlign w:val="center"/>
            <w:hideMark/>
          </w:tcPr>
          <w:p w14:paraId="4DC87DB2" w14:textId="77777777" w:rsidR="00AB7E62" w:rsidRPr="00045186" w:rsidRDefault="00AB7E62" w:rsidP="00AB7E62">
            <w:pPr>
              <w:jc w:val="right"/>
              <w:rPr>
                <w:rFonts w:ascii="ＭＳ 明朝" w:hAnsi="ＭＳ 明朝" w:cs="ＭＳ Ｐゴシック"/>
                <w:sz w:val="22"/>
                <w:szCs w:val="22"/>
              </w:rPr>
            </w:pPr>
            <w:r w:rsidRPr="00045186">
              <w:rPr>
                <w:rFonts w:ascii="ＭＳ 明朝" w:hAnsi="ＭＳ 明朝" w:cs="ＭＳ Ｐゴシック" w:hint="eastAsia"/>
                <w:sz w:val="22"/>
                <w:szCs w:val="22"/>
              </w:rPr>
              <w:t>（　　　　歳）</w:t>
            </w:r>
          </w:p>
        </w:tc>
      </w:tr>
      <w:tr w:rsidR="00562089" w:rsidRPr="00045186" w14:paraId="4DC87DB8" w14:textId="77777777" w:rsidTr="00287A39">
        <w:trPr>
          <w:trHeight w:val="295"/>
        </w:trPr>
        <w:tc>
          <w:tcPr>
            <w:tcW w:w="425" w:type="dxa"/>
            <w:gridSpan w:val="2"/>
            <w:vMerge/>
            <w:tcBorders>
              <w:top w:val="nil"/>
              <w:left w:val="single" w:sz="12" w:space="0" w:color="auto"/>
              <w:bottom w:val="single" w:sz="8" w:space="0" w:color="000000"/>
              <w:right w:val="single" w:sz="4" w:space="0" w:color="auto"/>
            </w:tcBorders>
            <w:vAlign w:val="center"/>
            <w:hideMark/>
          </w:tcPr>
          <w:p w14:paraId="4DC87DB4" w14:textId="77777777" w:rsidR="00AB7E62" w:rsidRPr="00AB7E62" w:rsidRDefault="00AB7E62" w:rsidP="00AB7E62">
            <w:pPr>
              <w:rPr>
                <w:rFonts w:ascii="ＭＳ 明朝" w:hAnsi="ＭＳ 明朝" w:cs="ＭＳ Ｐゴシック"/>
                <w:sz w:val="22"/>
                <w:szCs w:val="22"/>
              </w:rPr>
            </w:pPr>
          </w:p>
        </w:tc>
        <w:tc>
          <w:tcPr>
            <w:tcW w:w="359" w:type="dxa"/>
            <w:vMerge w:val="restart"/>
            <w:tcBorders>
              <w:top w:val="nil"/>
              <w:left w:val="single" w:sz="4" w:space="0" w:color="auto"/>
              <w:bottom w:val="single" w:sz="8" w:space="0" w:color="000000"/>
              <w:right w:val="single" w:sz="4" w:space="0" w:color="auto"/>
            </w:tcBorders>
            <w:shd w:val="clear" w:color="auto" w:fill="auto"/>
            <w:noWrap/>
            <w:textDirection w:val="tbRlV"/>
            <w:vAlign w:val="center"/>
            <w:hideMark/>
          </w:tcPr>
          <w:p w14:paraId="4DC87DB5" w14:textId="77777777" w:rsidR="00AB7E62" w:rsidRPr="00AB7E62" w:rsidRDefault="00AB7E62"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連絡先</w:t>
            </w:r>
          </w:p>
        </w:tc>
        <w:tc>
          <w:tcPr>
            <w:tcW w:w="4744" w:type="dxa"/>
            <w:gridSpan w:val="13"/>
            <w:tcBorders>
              <w:top w:val="single" w:sz="4" w:space="0" w:color="auto"/>
              <w:left w:val="nil"/>
              <w:bottom w:val="nil"/>
              <w:right w:val="single" w:sz="4" w:space="0" w:color="000000"/>
            </w:tcBorders>
            <w:shd w:val="clear" w:color="auto" w:fill="auto"/>
            <w:noWrap/>
            <w:vAlign w:val="center"/>
            <w:hideMark/>
          </w:tcPr>
          <w:p w14:paraId="4DC87DB6" w14:textId="77777777" w:rsidR="00AB7E62" w:rsidRPr="00AB7E62" w:rsidRDefault="00AB7E62" w:rsidP="00AB7E62">
            <w:pPr>
              <w:rPr>
                <w:rFonts w:ascii="ＭＳ 明朝" w:hAnsi="ＭＳ 明朝" w:cs="ＭＳ Ｐゴシック"/>
                <w:sz w:val="22"/>
                <w:szCs w:val="22"/>
              </w:rPr>
            </w:pPr>
            <w:r w:rsidRPr="00AB7E62">
              <w:rPr>
                <w:rFonts w:ascii="ＭＳ 明朝" w:hAnsi="ＭＳ 明朝" w:cs="ＭＳ Ｐゴシック" w:hint="eastAsia"/>
                <w:sz w:val="22"/>
                <w:szCs w:val="22"/>
              </w:rPr>
              <w:t>〒</w:t>
            </w:r>
          </w:p>
        </w:tc>
        <w:tc>
          <w:tcPr>
            <w:tcW w:w="5103" w:type="dxa"/>
            <w:gridSpan w:val="12"/>
            <w:tcBorders>
              <w:top w:val="single" w:sz="4" w:space="0" w:color="auto"/>
              <w:left w:val="nil"/>
              <w:bottom w:val="nil"/>
              <w:right w:val="single" w:sz="12" w:space="0" w:color="auto"/>
            </w:tcBorders>
            <w:shd w:val="clear" w:color="auto" w:fill="auto"/>
            <w:noWrap/>
            <w:vAlign w:val="center"/>
            <w:hideMark/>
          </w:tcPr>
          <w:p w14:paraId="4DC87DB7" w14:textId="77777777" w:rsidR="00AB7E62" w:rsidRPr="00045186" w:rsidRDefault="00AB7E62" w:rsidP="00AB7E62">
            <w:pPr>
              <w:rPr>
                <w:rFonts w:ascii="ＭＳ 明朝" w:hAnsi="ＭＳ 明朝" w:cs="ＭＳ Ｐゴシック"/>
                <w:sz w:val="22"/>
                <w:szCs w:val="22"/>
              </w:rPr>
            </w:pPr>
            <w:r w:rsidRPr="00045186">
              <w:rPr>
                <w:rFonts w:ascii="ＭＳ 明朝" w:hAnsi="ＭＳ 明朝" w:cs="ＭＳ Ｐゴシック" w:hint="eastAsia"/>
                <w:sz w:val="22"/>
                <w:szCs w:val="22"/>
              </w:rPr>
              <w:t>電話番号：　　　　－　　　　　－</w:t>
            </w:r>
          </w:p>
        </w:tc>
      </w:tr>
      <w:tr w:rsidR="00562089" w:rsidRPr="00045186" w14:paraId="4DC87DBE" w14:textId="77777777" w:rsidTr="00287A39">
        <w:trPr>
          <w:trHeight w:val="351"/>
        </w:trPr>
        <w:tc>
          <w:tcPr>
            <w:tcW w:w="425" w:type="dxa"/>
            <w:gridSpan w:val="2"/>
            <w:vMerge/>
            <w:tcBorders>
              <w:top w:val="nil"/>
              <w:left w:val="single" w:sz="12" w:space="0" w:color="auto"/>
              <w:bottom w:val="single" w:sz="8" w:space="0" w:color="000000"/>
              <w:right w:val="single" w:sz="4" w:space="0" w:color="auto"/>
            </w:tcBorders>
            <w:vAlign w:val="center"/>
            <w:hideMark/>
          </w:tcPr>
          <w:p w14:paraId="4DC87DB9" w14:textId="77777777" w:rsidR="00562089" w:rsidRPr="00AB7E62" w:rsidRDefault="00562089" w:rsidP="00AB7E62">
            <w:pPr>
              <w:rPr>
                <w:rFonts w:ascii="ＭＳ 明朝" w:hAnsi="ＭＳ 明朝" w:cs="ＭＳ Ｐゴシック"/>
                <w:sz w:val="22"/>
                <w:szCs w:val="22"/>
              </w:rPr>
            </w:pPr>
          </w:p>
        </w:tc>
        <w:tc>
          <w:tcPr>
            <w:tcW w:w="359" w:type="dxa"/>
            <w:vMerge/>
            <w:tcBorders>
              <w:top w:val="nil"/>
              <w:left w:val="single" w:sz="4" w:space="0" w:color="auto"/>
              <w:bottom w:val="single" w:sz="8" w:space="0" w:color="000000"/>
              <w:right w:val="single" w:sz="4" w:space="0" w:color="auto"/>
            </w:tcBorders>
            <w:vAlign w:val="center"/>
            <w:hideMark/>
          </w:tcPr>
          <w:p w14:paraId="4DC87DBA" w14:textId="77777777" w:rsidR="00562089" w:rsidRPr="00AB7E62" w:rsidRDefault="00562089" w:rsidP="00AB7E62">
            <w:pPr>
              <w:rPr>
                <w:rFonts w:ascii="ＭＳ 明朝" w:hAnsi="ＭＳ 明朝" w:cs="ＭＳ Ｐゴシック"/>
                <w:sz w:val="22"/>
                <w:szCs w:val="22"/>
              </w:rPr>
            </w:pPr>
          </w:p>
        </w:tc>
        <w:tc>
          <w:tcPr>
            <w:tcW w:w="4744" w:type="dxa"/>
            <w:gridSpan w:val="13"/>
            <w:vMerge w:val="restart"/>
            <w:tcBorders>
              <w:top w:val="nil"/>
              <w:left w:val="single" w:sz="4" w:space="0" w:color="auto"/>
              <w:bottom w:val="single" w:sz="8" w:space="0" w:color="000000"/>
              <w:right w:val="nil"/>
            </w:tcBorders>
            <w:shd w:val="clear" w:color="auto" w:fill="auto"/>
            <w:noWrap/>
            <w:vAlign w:val="center"/>
            <w:hideMark/>
          </w:tcPr>
          <w:p w14:paraId="4DC87DBB" w14:textId="77777777" w:rsidR="00562089" w:rsidRPr="00AB7E62" w:rsidRDefault="00562089" w:rsidP="00287A39">
            <w:pPr>
              <w:jc w:val="center"/>
              <w:rPr>
                <w:rFonts w:ascii="ＭＳ 明朝" w:hAnsi="ＭＳ 明朝" w:cs="ＭＳ Ｐゴシック"/>
                <w:sz w:val="22"/>
                <w:szCs w:val="22"/>
              </w:rPr>
            </w:pPr>
          </w:p>
        </w:tc>
        <w:tc>
          <w:tcPr>
            <w:tcW w:w="3686" w:type="dxa"/>
            <w:gridSpan w:val="10"/>
            <w:tcBorders>
              <w:top w:val="single" w:sz="4" w:space="0" w:color="auto"/>
              <w:left w:val="single" w:sz="4" w:space="0" w:color="auto"/>
              <w:bottom w:val="nil"/>
              <w:right w:val="nil"/>
            </w:tcBorders>
            <w:shd w:val="clear" w:color="auto" w:fill="auto"/>
            <w:noWrap/>
            <w:hideMark/>
          </w:tcPr>
          <w:p w14:paraId="4DC87DBC" w14:textId="77777777" w:rsidR="00562089" w:rsidRPr="00045186" w:rsidRDefault="00562089" w:rsidP="00AB7E62">
            <w:pPr>
              <w:rPr>
                <w:rFonts w:ascii="ＭＳ 明朝" w:hAnsi="ＭＳ 明朝" w:cs="ＭＳ Ｐゴシック"/>
                <w:sz w:val="22"/>
                <w:szCs w:val="22"/>
              </w:rPr>
            </w:pPr>
            <w:r w:rsidRPr="00045186">
              <w:rPr>
                <w:rFonts w:ascii="ＭＳ 明朝" w:hAnsi="ＭＳ 明朝" w:cs="ＭＳ Ｐゴシック" w:hint="eastAsia"/>
                <w:sz w:val="22"/>
                <w:szCs w:val="22"/>
              </w:rPr>
              <w:t>学校名・勤務先・活動拠点等</w:t>
            </w:r>
          </w:p>
        </w:tc>
        <w:tc>
          <w:tcPr>
            <w:tcW w:w="1417" w:type="dxa"/>
            <w:gridSpan w:val="2"/>
            <w:tcBorders>
              <w:top w:val="single" w:sz="4" w:space="0" w:color="auto"/>
              <w:left w:val="nil"/>
              <w:bottom w:val="nil"/>
              <w:right w:val="single" w:sz="12" w:space="0" w:color="auto"/>
            </w:tcBorders>
            <w:shd w:val="clear" w:color="auto" w:fill="auto"/>
            <w:noWrap/>
            <w:hideMark/>
          </w:tcPr>
          <w:p w14:paraId="4DC87DBD" w14:textId="77777777" w:rsidR="00562089" w:rsidRPr="00045186" w:rsidRDefault="00562089" w:rsidP="00AB7E62">
            <w:pPr>
              <w:rPr>
                <w:rFonts w:ascii="ＭＳ 明朝" w:hAnsi="ＭＳ 明朝" w:cs="ＭＳ Ｐゴシック"/>
                <w:sz w:val="22"/>
                <w:szCs w:val="22"/>
              </w:rPr>
            </w:pPr>
            <w:r w:rsidRPr="00045186">
              <w:rPr>
                <w:rFonts w:ascii="ＭＳ 明朝" w:hAnsi="ＭＳ 明朝" w:cs="ＭＳ Ｐゴシック" w:hint="eastAsia"/>
                <w:sz w:val="22"/>
                <w:szCs w:val="22"/>
              </w:rPr>
              <w:t xml:space="preserve">　</w:t>
            </w:r>
          </w:p>
        </w:tc>
      </w:tr>
      <w:tr w:rsidR="00562089" w:rsidRPr="00045186" w14:paraId="4DC87DC4" w14:textId="77777777" w:rsidTr="00287A39">
        <w:trPr>
          <w:trHeight w:val="465"/>
        </w:trPr>
        <w:tc>
          <w:tcPr>
            <w:tcW w:w="425" w:type="dxa"/>
            <w:gridSpan w:val="2"/>
            <w:vMerge/>
            <w:tcBorders>
              <w:top w:val="nil"/>
              <w:left w:val="single" w:sz="12" w:space="0" w:color="auto"/>
              <w:bottom w:val="single" w:sz="12" w:space="0" w:color="auto"/>
              <w:right w:val="single" w:sz="4" w:space="0" w:color="auto"/>
            </w:tcBorders>
            <w:vAlign w:val="center"/>
            <w:hideMark/>
          </w:tcPr>
          <w:p w14:paraId="4DC87DBF" w14:textId="77777777" w:rsidR="00AB7E62" w:rsidRPr="00AB7E62" w:rsidRDefault="00AB7E62" w:rsidP="00AB7E62">
            <w:pPr>
              <w:rPr>
                <w:rFonts w:ascii="ＭＳ 明朝" w:hAnsi="ＭＳ 明朝" w:cs="ＭＳ Ｐゴシック"/>
                <w:sz w:val="22"/>
                <w:szCs w:val="22"/>
              </w:rPr>
            </w:pPr>
          </w:p>
        </w:tc>
        <w:tc>
          <w:tcPr>
            <w:tcW w:w="359" w:type="dxa"/>
            <w:vMerge/>
            <w:tcBorders>
              <w:top w:val="nil"/>
              <w:left w:val="single" w:sz="4" w:space="0" w:color="auto"/>
              <w:bottom w:val="single" w:sz="12" w:space="0" w:color="auto"/>
              <w:right w:val="single" w:sz="4" w:space="0" w:color="auto"/>
            </w:tcBorders>
            <w:vAlign w:val="center"/>
            <w:hideMark/>
          </w:tcPr>
          <w:p w14:paraId="4DC87DC0" w14:textId="77777777" w:rsidR="00AB7E62" w:rsidRPr="00AB7E62" w:rsidRDefault="00AB7E62" w:rsidP="00AB7E62">
            <w:pPr>
              <w:rPr>
                <w:rFonts w:ascii="ＭＳ 明朝" w:hAnsi="ＭＳ 明朝" w:cs="ＭＳ Ｐゴシック"/>
                <w:sz w:val="22"/>
                <w:szCs w:val="22"/>
              </w:rPr>
            </w:pPr>
          </w:p>
        </w:tc>
        <w:tc>
          <w:tcPr>
            <w:tcW w:w="4744" w:type="dxa"/>
            <w:gridSpan w:val="13"/>
            <w:vMerge/>
            <w:tcBorders>
              <w:top w:val="nil"/>
              <w:left w:val="single" w:sz="4" w:space="0" w:color="auto"/>
              <w:bottom w:val="single" w:sz="12" w:space="0" w:color="auto"/>
              <w:right w:val="nil"/>
            </w:tcBorders>
            <w:vAlign w:val="center"/>
            <w:hideMark/>
          </w:tcPr>
          <w:p w14:paraId="4DC87DC1" w14:textId="77777777" w:rsidR="00AB7E62" w:rsidRPr="00AB7E62" w:rsidRDefault="00AB7E62" w:rsidP="00AB7E62">
            <w:pPr>
              <w:rPr>
                <w:rFonts w:ascii="ＭＳ 明朝" w:hAnsi="ＭＳ 明朝" w:cs="ＭＳ Ｐゴシック"/>
                <w:sz w:val="22"/>
                <w:szCs w:val="22"/>
              </w:rPr>
            </w:pPr>
          </w:p>
        </w:tc>
        <w:tc>
          <w:tcPr>
            <w:tcW w:w="5103" w:type="dxa"/>
            <w:gridSpan w:val="12"/>
            <w:tcBorders>
              <w:top w:val="nil"/>
              <w:left w:val="single" w:sz="4" w:space="0" w:color="auto"/>
              <w:bottom w:val="single" w:sz="12" w:space="0" w:color="auto"/>
              <w:right w:val="single" w:sz="12" w:space="0" w:color="auto"/>
            </w:tcBorders>
            <w:shd w:val="clear" w:color="auto" w:fill="auto"/>
            <w:hideMark/>
          </w:tcPr>
          <w:p w14:paraId="4DC87DC2" w14:textId="77777777" w:rsidR="00AB7E62" w:rsidRDefault="00AB7E62" w:rsidP="00AB7E62">
            <w:pPr>
              <w:rPr>
                <w:rFonts w:ascii="ＭＳ 明朝" w:hAnsi="ＭＳ 明朝" w:cs="ＭＳ Ｐゴシック"/>
                <w:sz w:val="22"/>
                <w:szCs w:val="22"/>
              </w:rPr>
            </w:pPr>
          </w:p>
          <w:p w14:paraId="4DC87DC3" w14:textId="77777777" w:rsidR="009078AB" w:rsidRPr="00045186" w:rsidRDefault="009078AB" w:rsidP="00AB7E62">
            <w:pPr>
              <w:rPr>
                <w:rFonts w:ascii="ＭＳ 明朝" w:hAnsi="ＭＳ 明朝" w:cs="ＭＳ Ｐゴシック"/>
                <w:sz w:val="22"/>
                <w:szCs w:val="22"/>
              </w:rPr>
            </w:pPr>
          </w:p>
        </w:tc>
      </w:tr>
      <w:tr w:rsidR="00562089" w:rsidRPr="00045186" w14:paraId="4DC87DCB" w14:textId="77777777" w:rsidTr="00287A39">
        <w:trPr>
          <w:trHeight w:val="340"/>
        </w:trPr>
        <w:tc>
          <w:tcPr>
            <w:tcW w:w="425" w:type="dxa"/>
            <w:gridSpan w:val="2"/>
            <w:vMerge w:val="restart"/>
            <w:tcBorders>
              <w:top w:val="single" w:sz="12" w:space="0" w:color="auto"/>
              <w:left w:val="single" w:sz="12" w:space="0" w:color="auto"/>
              <w:bottom w:val="single" w:sz="8" w:space="0" w:color="000000"/>
              <w:right w:val="single" w:sz="4" w:space="0" w:color="auto"/>
            </w:tcBorders>
            <w:shd w:val="clear" w:color="auto" w:fill="auto"/>
            <w:noWrap/>
            <w:vAlign w:val="center"/>
            <w:hideMark/>
          </w:tcPr>
          <w:p w14:paraId="4DC87DC5" w14:textId="77777777" w:rsidR="00562089" w:rsidRPr="00AB7E62" w:rsidRDefault="00562089"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③</w:t>
            </w:r>
          </w:p>
        </w:tc>
        <w:tc>
          <w:tcPr>
            <w:tcW w:w="359" w:type="dxa"/>
            <w:vMerge w:val="restart"/>
            <w:tcBorders>
              <w:top w:val="single" w:sz="12" w:space="0" w:color="auto"/>
              <w:left w:val="single" w:sz="4" w:space="0" w:color="auto"/>
              <w:bottom w:val="single" w:sz="4" w:space="0" w:color="000000"/>
              <w:right w:val="single" w:sz="4" w:space="0" w:color="auto"/>
            </w:tcBorders>
            <w:shd w:val="clear" w:color="auto" w:fill="auto"/>
            <w:noWrap/>
            <w:textDirection w:val="tbRlV"/>
            <w:vAlign w:val="center"/>
            <w:hideMark/>
          </w:tcPr>
          <w:p w14:paraId="4DC87DC6" w14:textId="77777777" w:rsidR="00562089" w:rsidRPr="00AB7E62" w:rsidRDefault="00562089"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氏名</w:t>
            </w:r>
          </w:p>
        </w:tc>
        <w:tc>
          <w:tcPr>
            <w:tcW w:w="917" w:type="dxa"/>
            <w:gridSpan w:val="5"/>
            <w:tcBorders>
              <w:top w:val="single" w:sz="12" w:space="0" w:color="auto"/>
              <w:left w:val="nil"/>
              <w:bottom w:val="nil"/>
              <w:right w:val="nil"/>
            </w:tcBorders>
            <w:shd w:val="clear" w:color="auto" w:fill="auto"/>
            <w:noWrap/>
            <w:vAlign w:val="center"/>
            <w:hideMark/>
          </w:tcPr>
          <w:p w14:paraId="4DC87DC7" w14:textId="77777777" w:rsidR="00562089" w:rsidRPr="00AB7E62" w:rsidRDefault="00562089" w:rsidP="00AB7E62">
            <w:pPr>
              <w:jc w:val="center"/>
              <w:rPr>
                <w:rFonts w:ascii="ＭＳ 明朝" w:hAnsi="ＭＳ 明朝" w:cs="ＭＳ Ｐゴシック"/>
                <w:sz w:val="16"/>
                <w:szCs w:val="16"/>
              </w:rPr>
            </w:pPr>
            <w:r w:rsidRPr="00AB7E62">
              <w:rPr>
                <w:rFonts w:ascii="ＭＳ 明朝" w:hAnsi="ＭＳ 明朝" w:cs="ＭＳ Ｐゴシック" w:hint="eastAsia"/>
                <w:sz w:val="16"/>
                <w:szCs w:val="16"/>
              </w:rPr>
              <w:t>ふりがな</w:t>
            </w:r>
          </w:p>
        </w:tc>
        <w:tc>
          <w:tcPr>
            <w:tcW w:w="4394" w:type="dxa"/>
            <w:gridSpan w:val="11"/>
            <w:tcBorders>
              <w:top w:val="single" w:sz="12" w:space="0" w:color="auto"/>
              <w:left w:val="nil"/>
              <w:bottom w:val="single" w:sz="4" w:space="0" w:color="auto"/>
              <w:right w:val="single" w:sz="4" w:space="0" w:color="000000"/>
            </w:tcBorders>
            <w:shd w:val="clear" w:color="auto" w:fill="auto"/>
            <w:noWrap/>
            <w:vAlign w:val="bottom"/>
            <w:hideMark/>
          </w:tcPr>
          <w:p w14:paraId="4DC87DC8" w14:textId="77777777" w:rsidR="00562089" w:rsidRPr="00AB7E62" w:rsidRDefault="00562089"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 xml:space="preserve">　</w:t>
            </w:r>
          </w:p>
        </w:tc>
        <w:tc>
          <w:tcPr>
            <w:tcW w:w="1134" w:type="dxa"/>
            <w:gridSpan w:val="3"/>
            <w:tcBorders>
              <w:top w:val="single" w:sz="12" w:space="0" w:color="auto"/>
              <w:left w:val="nil"/>
              <w:bottom w:val="nil"/>
              <w:right w:val="nil"/>
            </w:tcBorders>
            <w:shd w:val="clear" w:color="auto" w:fill="auto"/>
            <w:noWrap/>
            <w:vAlign w:val="center"/>
            <w:hideMark/>
          </w:tcPr>
          <w:p w14:paraId="4DC87DC9" w14:textId="77777777" w:rsidR="00562089" w:rsidRPr="00045186" w:rsidRDefault="00562089" w:rsidP="00AB7E62">
            <w:pPr>
              <w:jc w:val="center"/>
              <w:rPr>
                <w:rFonts w:ascii="ＭＳ 明朝" w:hAnsi="ＭＳ 明朝" w:cs="ＭＳ Ｐゴシック"/>
                <w:sz w:val="22"/>
                <w:szCs w:val="22"/>
              </w:rPr>
            </w:pPr>
            <w:r w:rsidRPr="00045186">
              <w:rPr>
                <w:rFonts w:ascii="ＭＳ 明朝" w:hAnsi="ＭＳ 明朝" w:cs="ＭＳ Ｐゴシック" w:hint="eastAsia"/>
                <w:sz w:val="22"/>
                <w:szCs w:val="22"/>
              </w:rPr>
              <w:t>生年月日</w:t>
            </w:r>
          </w:p>
        </w:tc>
        <w:tc>
          <w:tcPr>
            <w:tcW w:w="3402" w:type="dxa"/>
            <w:gridSpan w:val="6"/>
            <w:tcBorders>
              <w:top w:val="single" w:sz="12" w:space="0" w:color="auto"/>
              <w:left w:val="nil"/>
              <w:bottom w:val="nil"/>
              <w:right w:val="single" w:sz="12" w:space="0" w:color="auto"/>
            </w:tcBorders>
            <w:shd w:val="clear" w:color="auto" w:fill="auto"/>
            <w:noWrap/>
            <w:vAlign w:val="bottom"/>
            <w:hideMark/>
          </w:tcPr>
          <w:p w14:paraId="4DC87DCA" w14:textId="77777777" w:rsidR="00562089" w:rsidRPr="00045186" w:rsidRDefault="00562089" w:rsidP="00AB7E62">
            <w:pPr>
              <w:rPr>
                <w:rFonts w:ascii="ＭＳ 明朝" w:hAnsi="ＭＳ 明朝" w:cs="ＭＳ Ｐゴシック"/>
                <w:sz w:val="22"/>
                <w:szCs w:val="22"/>
              </w:rPr>
            </w:pPr>
            <w:r w:rsidRPr="00045186">
              <w:rPr>
                <w:rFonts w:ascii="ＭＳ 明朝" w:hAnsi="ＭＳ 明朝" w:cs="ＭＳ Ｐゴシック" w:hint="eastAsia"/>
                <w:sz w:val="22"/>
                <w:szCs w:val="22"/>
              </w:rPr>
              <w:t xml:space="preserve">　</w:t>
            </w:r>
          </w:p>
        </w:tc>
      </w:tr>
      <w:tr w:rsidR="00562089" w:rsidRPr="00045186" w14:paraId="4DC87DD0" w14:textId="77777777" w:rsidTr="00287A39">
        <w:trPr>
          <w:trHeight w:val="465"/>
        </w:trPr>
        <w:tc>
          <w:tcPr>
            <w:tcW w:w="425" w:type="dxa"/>
            <w:gridSpan w:val="2"/>
            <w:vMerge/>
            <w:tcBorders>
              <w:top w:val="nil"/>
              <w:left w:val="single" w:sz="12" w:space="0" w:color="auto"/>
              <w:bottom w:val="single" w:sz="8" w:space="0" w:color="000000"/>
              <w:right w:val="single" w:sz="4" w:space="0" w:color="auto"/>
            </w:tcBorders>
            <w:vAlign w:val="center"/>
            <w:hideMark/>
          </w:tcPr>
          <w:p w14:paraId="4DC87DCC" w14:textId="77777777" w:rsidR="00AB7E62" w:rsidRPr="00AB7E62" w:rsidRDefault="00AB7E62" w:rsidP="00AB7E62">
            <w:pPr>
              <w:rPr>
                <w:rFonts w:ascii="ＭＳ 明朝" w:hAnsi="ＭＳ 明朝" w:cs="ＭＳ Ｐゴシック"/>
                <w:sz w:val="22"/>
                <w:szCs w:val="22"/>
              </w:rPr>
            </w:pPr>
          </w:p>
        </w:tc>
        <w:tc>
          <w:tcPr>
            <w:tcW w:w="359" w:type="dxa"/>
            <w:vMerge/>
            <w:tcBorders>
              <w:top w:val="nil"/>
              <w:left w:val="single" w:sz="4" w:space="0" w:color="auto"/>
              <w:bottom w:val="single" w:sz="4" w:space="0" w:color="000000"/>
              <w:right w:val="single" w:sz="4" w:space="0" w:color="auto"/>
            </w:tcBorders>
            <w:vAlign w:val="center"/>
            <w:hideMark/>
          </w:tcPr>
          <w:p w14:paraId="4DC87DCD" w14:textId="77777777" w:rsidR="00AB7E62" w:rsidRPr="00AB7E62" w:rsidRDefault="00AB7E62" w:rsidP="00AB7E62">
            <w:pPr>
              <w:rPr>
                <w:rFonts w:ascii="ＭＳ 明朝" w:hAnsi="ＭＳ 明朝" w:cs="ＭＳ Ｐゴシック"/>
                <w:sz w:val="22"/>
                <w:szCs w:val="22"/>
              </w:rPr>
            </w:pPr>
          </w:p>
        </w:tc>
        <w:tc>
          <w:tcPr>
            <w:tcW w:w="5311" w:type="dxa"/>
            <w:gridSpan w:val="16"/>
            <w:vMerge w:val="restart"/>
            <w:tcBorders>
              <w:top w:val="nil"/>
              <w:left w:val="single" w:sz="4" w:space="0" w:color="auto"/>
              <w:bottom w:val="single" w:sz="4" w:space="0" w:color="000000"/>
              <w:right w:val="single" w:sz="4" w:space="0" w:color="000000"/>
            </w:tcBorders>
            <w:shd w:val="clear" w:color="auto" w:fill="auto"/>
            <w:noWrap/>
            <w:vAlign w:val="center"/>
            <w:hideMark/>
          </w:tcPr>
          <w:p w14:paraId="4DC87DCE" w14:textId="77777777" w:rsidR="00AB7E62" w:rsidRPr="00AB7E62" w:rsidRDefault="00AB7E62" w:rsidP="00287A39">
            <w:pPr>
              <w:jc w:val="center"/>
              <w:rPr>
                <w:rFonts w:ascii="ＭＳ 明朝" w:hAnsi="ＭＳ 明朝" w:cs="ＭＳ Ｐゴシック"/>
                <w:sz w:val="22"/>
                <w:szCs w:val="22"/>
              </w:rPr>
            </w:pPr>
          </w:p>
        </w:tc>
        <w:tc>
          <w:tcPr>
            <w:tcW w:w="4536" w:type="dxa"/>
            <w:gridSpan w:val="9"/>
            <w:tcBorders>
              <w:top w:val="nil"/>
              <w:left w:val="nil"/>
              <w:bottom w:val="nil"/>
              <w:right w:val="single" w:sz="12" w:space="0" w:color="auto"/>
            </w:tcBorders>
            <w:shd w:val="clear" w:color="auto" w:fill="auto"/>
            <w:vAlign w:val="center"/>
            <w:hideMark/>
          </w:tcPr>
          <w:p w14:paraId="4DC87DCF" w14:textId="77777777" w:rsidR="00AB7E62" w:rsidRPr="00045186" w:rsidRDefault="00AB7E62" w:rsidP="00AB7E62">
            <w:pPr>
              <w:jc w:val="center"/>
              <w:rPr>
                <w:rFonts w:ascii="ＭＳ 明朝" w:hAnsi="ＭＳ 明朝" w:cs="ＭＳ Ｐゴシック"/>
                <w:sz w:val="22"/>
                <w:szCs w:val="22"/>
              </w:rPr>
            </w:pPr>
            <w:r w:rsidRPr="00045186">
              <w:rPr>
                <w:rFonts w:ascii="ＭＳ 明朝" w:hAnsi="ＭＳ 明朝" w:cs="ＭＳ Ｐゴシック" w:hint="eastAsia"/>
                <w:sz w:val="22"/>
                <w:szCs w:val="22"/>
              </w:rPr>
              <w:t xml:space="preserve">昭和・平成　</w:t>
            </w:r>
            <w:r w:rsidR="009078AB">
              <w:rPr>
                <w:rFonts w:ascii="ＭＳ 明朝" w:hAnsi="ＭＳ 明朝" w:cs="ＭＳ Ｐゴシック" w:hint="eastAsia"/>
                <w:sz w:val="22"/>
                <w:szCs w:val="22"/>
              </w:rPr>
              <w:t xml:space="preserve"> </w:t>
            </w:r>
            <w:r w:rsidRPr="00045186">
              <w:rPr>
                <w:rFonts w:ascii="ＭＳ 明朝" w:hAnsi="ＭＳ 明朝" w:cs="ＭＳ Ｐゴシック" w:hint="eastAsia"/>
                <w:sz w:val="22"/>
                <w:szCs w:val="22"/>
              </w:rPr>
              <w:t xml:space="preserve">　年　　</w:t>
            </w:r>
            <w:r w:rsidR="009078AB">
              <w:rPr>
                <w:rFonts w:ascii="ＭＳ 明朝" w:hAnsi="ＭＳ 明朝" w:cs="ＭＳ Ｐゴシック" w:hint="eastAsia"/>
                <w:sz w:val="22"/>
                <w:szCs w:val="22"/>
              </w:rPr>
              <w:t xml:space="preserve"> </w:t>
            </w:r>
            <w:r w:rsidRPr="00045186">
              <w:rPr>
                <w:rFonts w:ascii="ＭＳ 明朝" w:hAnsi="ＭＳ 明朝" w:cs="ＭＳ Ｐゴシック" w:hint="eastAsia"/>
                <w:sz w:val="22"/>
                <w:szCs w:val="22"/>
              </w:rPr>
              <w:t xml:space="preserve">月　</w:t>
            </w:r>
            <w:r w:rsidR="009078AB">
              <w:rPr>
                <w:rFonts w:ascii="ＭＳ 明朝" w:hAnsi="ＭＳ 明朝" w:cs="ＭＳ Ｐゴシック" w:hint="eastAsia"/>
                <w:sz w:val="22"/>
                <w:szCs w:val="22"/>
              </w:rPr>
              <w:t xml:space="preserve"> </w:t>
            </w:r>
            <w:r w:rsidRPr="00045186">
              <w:rPr>
                <w:rFonts w:ascii="ＭＳ 明朝" w:hAnsi="ＭＳ 明朝" w:cs="ＭＳ Ｐゴシック" w:hint="eastAsia"/>
                <w:sz w:val="22"/>
                <w:szCs w:val="22"/>
              </w:rPr>
              <w:t xml:space="preserve">　日</w:t>
            </w:r>
          </w:p>
        </w:tc>
      </w:tr>
      <w:tr w:rsidR="00562089" w:rsidRPr="00045186" w14:paraId="4DC87DD5" w14:textId="77777777" w:rsidTr="00287A39">
        <w:trPr>
          <w:trHeight w:val="425"/>
        </w:trPr>
        <w:tc>
          <w:tcPr>
            <w:tcW w:w="425" w:type="dxa"/>
            <w:gridSpan w:val="2"/>
            <w:vMerge/>
            <w:tcBorders>
              <w:top w:val="nil"/>
              <w:left w:val="single" w:sz="12" w:space="0" w:color="auto"/>
              <w:bottom w:val="single" w:sz="8" w:space="0" w:color="000000"/>
              <w:right w:val="single" w:sz="4" w:space="0" w:color="auto"/>
            </w:tcBorders>
            <w:vAlign w:val="center"/>
            <w:hideMark/>
          </w:tcPr>
          <w:p w14:paraId="4DC87DD1" w14:textId="77777777" w:rsidR="00AB7E62" w:rsidRPr="00AB7E62" w:rsidRDefault="00AB7E62" w:rsidP="00AB7E62">
            <w:pPr>
              <w:rPr>
                <w:rFonts w:ascii="ＭＳ 明朝" w:hAnsi="ＭＳ 明朝" w:cs="ＭＳ Ｐゴシック"/>
                <w:sz w:val="22"/>
                <w:szCs w:val="22"/>
              </w:rPr>
            </w:pPr>
          </w:p>
        </w:tc>
        <w:tc>
          <w:tcPr>
            <w:tcW w:w="359" w:type="dxa"/>
            <w:vMerge/>
            <w:tcBorders>
              <w:top w:val="nil"/>
              <w:left w:val="single" w:sz="4" w:space="0" w:color="auto"/>
              <w:bottom w:val="single" w:sz="4" w:space="0" w:color="000000"/>
              <w:right w:val="single" w:sz="4" w:space="0" w:color="auto"/>
            </w:tcBorders>
            <w:vAlign w:val="center"/>
            <w:hideMark/>
          </w:tcPr>
          <w:p w14:paraId="4DC87DD2" w14:textId="77777777" w:rsidR="00AB7E62" w:rsidRPr="00AB7E62" w:rsidRDefault="00AB7E62" w:rsidP="00AB7E62">
            <w:pPr>
              <w:rPr>
                <w:rFonts w:ascii="ＭＳ 明朝" w:hAnsi="ＭＳ 明朝" w:cs="ＭＳ Ｐゴシック"/>
                <w:sz w:val="22"/>
                <w:szCs w:val="22"/>
              </w:rPr>
            </w:pPr>
          </w:p>
        </w:tc>
        <w:tc>
          <w:tcPr>
            <w:tcW w:w="5311" w:type="dxa"/>
            <w:gridSpan w:val="16"/>
            <w:vMerge/>
            <w:tcBorders>
              <w:top w:val="nil"/>
              <w:left w:val="single" w:sz="4" w:space="0" w:color="auto"/>
              <w:bottom w:val="single" w:sz="4" w:space="0" w:color="000000"/>
              <w:right w:val="single" w:sz="4" w:space="0" w:color="000000"/>
            </w:tcBorders>
            <w:vAlign w:val="center"/>
            <w:hideMark/>
          </w:tcPr>
          <w:p w14:paraId="4DC87DD3" w14:textId="77777777" w:rsidR="00AB7E62" w:rsidRPr="00AB7E62" w:rsidRDefault="00AB7E62" w:rsidP="00AB7E62">
            <w:pPr>
              <w:rPr>
                <w:rFonts w:ascii="ＭＳ 明朝" w:hAnsi="ＭＳ 明朝" w:cs="ＭＳ Ｐゴシック"/>
                <w:sz w:val="22"/>
                <w:szCs w:val="22"/>
              </w:rPr>
            </w:pPr>
          </w:p>
        </w:tc>
        <w:tc>
          <w:tcPr>
            <w:tcW w:w="4536" w:type="dxa"/>
            <w:gridSpan w:val="9"/>
            <w:tcBorders>
              <w:top w:val="nil"/>
              <w:left w:val="nil"/>
              <w:bottom w:val="single" w:sz="4" w:space="0" w:color="auto"/>
              <w:right w:val="single" w:sz="12" w:space="0" w:color="auto"/>
            </w:tcBorders>
            <w:shd w:val="clear" w:color="auto" w:fill="auto"/>
            <w:vAlign w:val="center"/>
            <w:hideMark/>
          </w:tcPr>
          <w:p w14:paraId="4DC87DD4" w14:textId="77777777" w:rsidR="00AB7E62" w:rsidRPr="00045186" w:rsidRDefault="00AB7E62" w:rsidP="00AB7E62">
            <w:pPr>
              <w:jc w:val="right"/>
              <w:rPr>
                <w:rFonts w:ascii="ＭＳ 明朝" w:hAnsi="ＭＳ 明朝" w:cs="ＭＳ Ｐゴシック"/>
                <w:sz w:val="22"/>
                <w:szCs w:val="22"/>
              </w:rPr>
            </w:pPr>
            <w:r w:rsidRPr="00045186">
              <w:rPr>
                <w:rFonts w:ascii="ＭＳ 明朝" w:hAnsi="ＭＳ 明朝" w:cs="ＭＳ Ｐゴシック" w:hint="eastAsia"/>
                <w:sz w:val="22"/>
                <w:szCs w:val="22"/>
              </w:rPr>
              <w:t>（　　　　歳）</w:t>
            </w:r>
          </w:p>
        </w:tc>
      </w:tr>
      <w:tr w:rsidR="00562089" w:rsidRPr="00045186" w14:paraId="4DC87DDA" w14:textId="77777777" w:rsidTr="00287A39">
        <w:trPr>
          <w:trHeight w:val="295"/>
        </w:trPr>
        <w:tc>
          <w:tcPr>
            <w:tcW w:w="425" w:type="dxa"/>
            <w:gridSpan w:val="2"/>
            <w:vMerge/>
            <w:tcBorders>
              <w:top w:val="nil"/>
              <w:left w:val="single" w:sz="12" w:space="0" w:color="auto"/>
              <w:bottom w:val="single" w:sz="8" w:space="0" w:color="000000"/>
              <w:right w:val="single" w:sz="4" w:space="0" w:color="auto"/>
            </w:tcBorders>
            <w:vAlign w:val="center"/>
            <w:hideMark/>
          </w:tcPr>
          <w:p w14:paraId="4DC87DD6" w14:textId="77777777" w:rsidR="00AB7E62" w:rsidRPr="00AB7E62" w:rsidRDefault="00AB7E62" w:rsidP="00AB7E62">
            <w:pPr>
              <w:rPr>
                <w:rFonts w:ascii="ＭＳ 明朝" w:hAnsi="ＭＳ 明朝" w:cs="ＭＳ Ｐゴシック"/>
                <w:sz w:val="22"/>
                <w:szCs w:val="22"/>
              </w:rPr>
            </w:pPr>
          </w:p>
        </w:tc>
        <w:tc>
          <w:tcPr>
            <w:tcW w:w="359" w:type="dxa"/>
            <w:vMerge w:val="restart"/>
            <w:tcBorders>
              <w:top w:val="nil"/>
              <w:left w:val="single" w:sz="4" w:space="0" w:color="auto"/>
              <w:bottom w:val="single" w:sz="8" w:space="0" w:color="000000"/>
              <w:right w:val="single" w:sz="4" w:space="0" w:color="auto"/>
            </w:tcBorders>
            <w:shd w:val="clear" w:color="auto" w:fill="auto"/>
            <w:noWrap/>
            <w:textDirection w:val="tbRlV"/>
            <w:vAlign w:val="center"/>
            <w:hideMark/>
          </w:tcPr>
          <w:p w14:paraId="4DC87DD7" w14:textId="77777777" w:rsidR="00AB7E62" w:rsidRPr="00AB7E62" w:rsidRDefault="00AB7E62"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連絡先</w:t>
            </w:r>
          </w:p>
        </w:tc>
        <w:tc>
          <w:tcPr>
            <w:tcW w:w="4744" w:type="dxa"/>
            <w:gridSpan w:val="13"/>
            <w:tcBorders>
              <w:top w:val="single" w:sz="4" w:space="0" w:color="auto"/>
              <w:left w:val="nil"/>
              <w:bottom w:val="nil"/>
              <w:right w:val="single" w:sz="4" w:space="0" w:color="000000"/>
            </w:tcBorders>
            <w:shd w:val="clear" w:color="auto" w:fill="auto"/>
            <w:noWrap/>
            <w:vAlign w:val="center"/>
            <w:hideMark/>
          </w:tcPr>
          <w:p w14:paraId="4DC87DD8" w14:textId="77777777" w:rsidR="00AB7E62" w:rsidRPr="00AB7E62" w:rsidRDefault="00AB7E62" w:rsidP="00AB7E62">
            <w:pPr>
              <w:rPr>
                <w:rFonts w:ascii="ＭＳ 明朝" w:hAnsi="ＭＳ 明朝" w:cs="ＭＳ Ｐゴシック"/>
                <w:sz w:val="22"/>
                <w:szCs w:val="22"/>
              </w:rPr>
            </w:pPr>
            <w:r w:rsidRPr="00AB7E62">
              <w:rPr>
                <w:rFonts w:ascii="ＭＳ 明朝" w:hAnsi="ＭＳ 明朝" w:cs="ＭＳ Ｐゴシック" w:hint="eastAsia"/>
                <w:sz w:val="22"/>
                <w:szCs w:val="22"/>
              </w:rPr>
              <w:t>〒</w:t>
            </w:r>
          </w:p>
        </w:tc>
        <w:tc>
          <w:tcPr>
            <w:tcW w:w="5103" w:type="dxa"/>
            <w:gridSpan w:val="12"/>
            <w:tcBorders>
              <w:top w:val="single" w:sz="4" w:space="0" w:color="auto"/>
              <w:left w:val="nil"/>
              <w:bottom w:val="nil"/>
              <w:right w:val="single" w:sz="12" w:space="0" w:color="auto"/>
            </w:tcBorders>
            <w:shd w:val="clear" w:color="auto" w:fill="auto"/>
            <w:noWrap/>
            <w:vAlign w:val="center"/>
            <w:hideMark/>
          </w:tcPr>
          <w:p w14:paraId="4DC87DD9" w14:textId="77777777" w:rsidR="00AB7E62" w:rsidRPr="00045186" w:rsidRDefault="00AB7E62" w:rsidP="00AB7E62">
            <w:pPr>
              <w:rPr>
                <w:rFonts w:ascii="ＭＳ 明朝" w:hAnsi="ＭＳ 明朝" w:cs="ＭＳ Ｐゴシック"/>
                <w:sz w:val="22"/>
                <w:szCs w:val="22"/>
              </w:rPr>
            </w:pPr>
            <w:r w:rsidRPr="00045186">
              <w:rPr>
                <w:rFonts w:ascii="ＭＳ 明朝" w:hAnsi="ＭＳ 明朝" w:cs="ＭＳ Ｐゴシック" w:hint="eastAsia"/>
                <w:sz w:val="22"/>
                <w:szCs w:val="22"/>
              </w:rPr>
              <w:t>電話番号：　　　　－　　　　　－</w:t>
            </w:r>
          </w:p>
        </w:tc>
      </w:tr>
      <w:tr w:rsidR="00562089" w:rsidRPr="00045186" w14:paraId="4DC87DE0" w14:textId="77777777" w:rsidTr="00287A39">
        <w:trPr>
          <w:trHeight w:val="351"/>
        </w:trPr>
        <w:tc>
          <w:tcPr>
            <w:tcW w:w="425" w:type="dxa"/>
            <w:gridSpan w:val="2"/>
            <w:vMerge/>
            <w:tcBorders>
              <w:top w:val="nil"/>
              <w:left w:val="single" w:sz="12" w:space="0" w:color="auto"/>
              <w:bottom w:val="single" w:sz="8" w:space="0" w:color="000000"/>
              <w:right w:val="single" w:sz="4" w:space="0" w:color="auto"/>
            </w:tcBorders>
            <w:vAlign w:val="center"/>
            <w:hideMark/>
          </w:tcPr>
          <w:p w14:paraId="4DC87DDB" w14:textId="77777777" w:rsidR="00562089" w:rsidRPr="00AB7E62" w:rsidRDefault="00562089" w:rsidP="00AB7E62">
            <w:pPr>
              <w:rPr>
                <w:rFonts w:ascii="ＭＳ 明朝" w:hAnsi="ＭＳ 明朝" w:cs="ＭＳ Ｐゴシック"/>
                <w:sz w:val="22"/>
                <w:szCs w:val="22"/>
              </w:rPr>
            </w:pPr>
          </w:p>
        </w:tc>
        <w:tc>
          <w:tcPr>
            <w:tcW w:w="359" w:type="dxa"/>
            <w:vMerge/>
            <w:tcBorders>
              <w:top w:val="nil"/>
              <w:left w:val="single" w:sz="4" w:space="0" w:color="auto"/>
              <w:bottom w:val="single" w:sz="8" w:space="0" w:color="000000"/>
              <w:right w:val="single" w:sz="4" w:space="0" w:color="auto"/>
            </w:tcBorders>
            <w:vAlign w:val="center"/>
            <w:hideMark/>
          </w:tcPr>
          <w:p w14:paraId="4DC87DDC" w14:textId="77777777" w:rsidR="00562089" w:rsidRPr="00AB7E62" w:rsidRDefault="00562089" w:rsidP="00AB7E62">
            <w:pPr>
              <w:rPr>
                <w:rFonts w:ascii="ＭＳ 明朝" w:hAnsi="ＭＳ 明朝" w:cs="ＭＳ Ｐゴシック"/>
                <w:sz w:val="22"/>
                <w:szCs w:val="22"/>
              </w:rPr>
            </w:pPr>
          </w:p>
        </w:tc>
        <w:tc>
          <w:tcPr>
            <w:tcW w:w="4744" w:type="dxa"/>
            <w:gridSpan w:val="13"/>
            <w:vMerge w:val="restart"/>
            <w:tcBorders>
              <w:top w:val="nil"/>
              <w:left w:val="single" w:sz="4" w:space="0" w:color="auto"/>
              <w:bottom w:val="single" w:sz="8" w:space="0" w:color="000000"/>
              <w:right w:val="nil"/>
            </w:tcBorders>
            <w:shd w:val="clear" w:color="auto" w:fill="auto"/>
            <w:noWrap/>
            <w:vAlign w:val="center"/>
            <w:hideMark/>
          </w:tcPr>
          <w:p w14:paraId="4DC87DDD" w14:textId="77777777" w:rsidR="00562089" w:rsidRPr="00AB7E62" w:rsidRDefault="00562089" w:rsidP="00287A39">
            <w:pPr>
              <w:jc w:val="center"/>
              <w:rPr>
                <w:rFonts w:ascii="ＭＳ 明朝" w:hAnsi="ＭＳ 明朝" w:cs="ＭＳ Ｐゴシック"/>
                <w:sz w:val="22"/>
                <w:szCs w:val="22"/>
              </w:rPr>
            </w:pPr>
          </w:p>
        </w:tc>
        <w:tc>
          <w:tcPr>
            <w:tcW w:w="3686" w:type="dxa"/>
            <w:gridSpan w:val="10"/>
            <w:tcBorders>
              <w:top w:val="single" w:sz="4" w:space="0" w:color="auto"/>
              <w:left w:val="single" w:sz="4" w:space="0" w:color="auto"/>
              <w:bottom w:val="nil"/>
              <w:right w:val="nil"/>
            </w:tcBorders>
            <w:shd w:val="clear" w:color="auto" w:fill="auto"/>
            <w:noWrap/>
            <w:hideMark/>
          </w:tcPr>
          <w:p w14:paraId="4DC87DDE" w14:textId="77777777" w:rsidR="00562089" w:rsidRPr="00045186" w:rsidRDefault="00562089" w:rsidP="00AB7E62">
            <w:pPr>
              <w:rPr>
                <w:rFonts w:ascii="ＭＳ 明朝" w:hAnsi="ＭＳ 明朝" w:cs="ＭＳ Ｐゴシック"/>
                <w:sz w:val="22"/>
                <w:szCs w:val="22"/>
              </w:rPr>
            </w:pPr>
            <w:r w:rsidRPr="00045186">
              <w:rPr>
                <w:rFonts w:ascii="ＭＳ 明朝" w:hAnsi="ＭＳ 明朝" w:cs="ＭＳ Ｐゴシック" w:hint="eastAsia"/>
                <w:sz w:val="22"/>
                <w:szCs w:val="22"/>
              </w:rPr>
              <w:t>学校名・勤務先・活動拠点等</w:t>
            </w:r>
          </w:p>
        </w:tc>
        <w:tc>
          <w:tcPr>
            <w:tcW w:w="1417" w:type="dxa"/>
            <w:gridSpan w:val="2"/>
            <w:tcBorders>
              <w:top w:val="single" w:sz="4" w:space="0" w:color="auto"/>
              <w:left w:val="nil"/>
              <w:bottom w:val="nil"/>
              <w:right w:val="single" w:sz="12" w:space="0" w:color="auto"/>
            </w:tcBorders>
            <w:shd w:val="clear" w:color="auto" w:fill="auto"/>
            <w:noWrap/>
            <w:hideMark/>
          </w:tcPr>
          <w:p w14:paraId="4DC87DDF" w14:textId="77777777" w:rsidR="00562089" w:rsidRPr="00045186" w:rsidRDefault="00562089" w:rsidP="00AB7E62">
            <w:pPr>
              <w:rPr>
                <w:rFonts w:ascii="ＭＳ 明朝" w:hAnsi="ＭＳ 明朝" w:cs="ＭＳ Ｐゴシック"/>
                <w:sz w:val="22"/>
                <w:szCs w:val="22"/>
              </w:rPr>
            </w:pPr>
            <w:r w:rsidRPr="00045186">
              <w:rPr>
                <w:rFonts w:ascii="ＭＳ 明朝" w:hAnsi="ＭＳ 明朝" w:cs="ＭＳ Ｐゴシック" w:hint="eastAsia"/>
                <w:sz w:val="22"/>
                <w:szCs w:val="22"/>
              </w:rPr>
              <w:t xml:space="preserve">　</w:t>
            </w:r>
          </w:p>
        </w:tc>
      </w:tr>
      <w:tr w:rsidR="00562089" w:rsidRPr="00045186" w14:paraId="4DC87DE6" w14:textId="77777777" w:rsidTr="00287A39">
        <w:trPr>
          <w:trHeight w:val="465"/>
        </w:trPr>
        <w:tc>
          <w:tcPr>
            <w:tcW w:w="425" w:type="dxa"/>
            <w:gridSpan w:val="2"/>
            <w:vMerge/>
            <w:tcBorders>
              <w:top w:val="nil"/>
              <w:left w:val="single" w:sz="12" w:space="0" w:color="auto"/>
              <w:bottom w:val="single" w:sz="12" w:space="0" w:color="auto"/>
              <w:right w:val="single" w:sz="4" w:space="0" w:color="auto"/>
            </w:tcBorders>
            <w:vAlign w:val="center"/>
            <w:hideMark/>
          </w:tcPr>
          <w:p w14:paraId="4DC87DE1" w14:textId="77777777" w:rsidR="00AB7E62" w:rsidRPr="00AB7E62" w:rsidRDefault="00AB7E62" w:rsidP="00AB7E62">
            <w:pPr>
              <w:rPr>
                <w:rFonts w:ascii="ＭＳ 明朝" w:hAnsi="ＭＳ 明朝" w:cs="ＭＳ Ｐゴシック"/>
                <w:sz w:val="22"/>
                <w:szCs w:val="22"/>
              </w:rPr>
            </w:pPr>
          </w:p>
        </w:tc>
        <w:tc>
          <w:tcPr>
            <w:tcW w:w="359" w:type="dxa"/>
            <w:vMerge/>
            <w:tcBorders>
              <w:top w:val="nil"/>
              <w:left w:val="single" w:sz="4" w:space="0" w:color="auto"/>
              <w:bottom w:val="single" w:sz="12" w:space="0" w:color="auto"/>
              <w:right w:val="single" w:sz="4" w:space="0" w:color="auto"/>
            </w:tcBorders>
            <w:vAlign w:val="center"/>
            <w:hideMark/>
          </w:tcPr>
          <w:p w14:paraId="4DC87DE2" w14:textId="77777777" w:rsidR="00AB7E62" w:rsidRPr="00AB7E62" w:rsidRDefault="00AB7E62" w:rsidP="00AB7E62">
            <w:pPr>
              <w:rPr>
                <w:rFonts w:ascii="ＭＳ 明朝" w:hAnsi="ＭＳ 明朝" w:cs="ＭＳ Ｐゴシック"/>
                <w:sz w:val="22"/>
                <w:szCs w:val="22"/>
              </w:rPr>
            </w:pPr>
          </w:p>
        </w:tc>
        <w:tc>
          <w:tcPr>
            <w:tcW w:w="4744" w:type="dxa"/>
            <w:gridSpan w:val="13"/>
            <w:vMerge/>
            <w:tcBorders>
              <w:top w:val="nil"/>
              <w:left w:val="single" w:sz="4" w:space="0" w:color="auto"/>
              <w:bottom w:val="single" w:sz="12" w:space="0" w:color="auto"/>
              <w:right w:val="nil"/>
            </w:tcBorders>
            <w:vAlign w:val="center"/>
            <w:hideMark/>
          </w:tcPr>
          <w:p w14:paraId="4DC87DE3" w14:textId="77777777" w:rsidR="00AB7E62" w:rsidRPr="00AB7E62" w:rsidRDefault="00AB7E62" w:rsidP="00AB7E62">
            <w:pPr>
              <w:rPr>
                <w:rFonts w:ascii="ＭＳ 明朝" w:hAnsi="ＭＳ 明朝" w:cs="ＭＳ Ｐゴシック"/>
                <w:sz w:val="22"/>
                <w:szCs w:val="22"/>
              </w:rPr>
            </w:pPr>
          </w:p>
        </w:tc>
        <w:tc>
          <w:tcPr>
            <w:tcW w:w="5103" w:type="dxa"/>
            <w:gridSpan w:val="12"/>
            <w:tcBorders>
              <w:top w:val="nil"/>
              <w:left w:val="single" w:sz="4" w:space="0" w:color="auto"/>
              <w:bottom w:val="single" w:sz="12" w:space="0" w:color="auto"/>
              <w:right w:val="single" w:sz="12" w:space="0" w:color="auto"/>
            </w:tcBorders>
            <w:shd w:val="clear" w:color="auto" w:fill="auto"/>
            <w:hideMark/>
          </w:tcPr>
          <w:p w14:paraId="4DC87DE4" w14:textId="77777777" w:rsidR="00AB7E62" w:rsidRDefault="00AB7E62" w:rsidP="00AB7E62">
            <w:pPr>
              <w:rPr>
                <w:rFonts w:ascii="ＭＳ 明朝" w:hAnsi="ＭＳ 明朝" w:cs="ＭＳ Ｐゴシック"/>
                <w:sz w:val="22"/>
                <w:szCs w:val="22"/>
              </w:rPr>
            </w:pPr>
          </w:p>
          <w:p w14:paraId="4DC87DE5" w14:textId="77777777" w:rsidR="009078AB" w:rsidRPr="00045186" w:rsidRDefault="009078AB" w:rsidP="00AB7E62">
            <w:pPr>
              <w:rPr>
                <w:rFonts w:ascii="ＭＳ 明朝" w:hAnsi="ＭＳ 明朝" w:cs="ＭＳ Ｐゴシック"/>
                <w:sz w:val="22"/>
                <w:szCs w:val="22"/>
              </w:rPr>
            </w:pPr>
          </w:p>
        </w:tc>
      </w:tr>
      <w:tr w:rsidR="00562089" w:rsidRPr="00045186" w14:paraId="4DC87DED" w14:textId="77777777" w:rsidTr="00287A39">
        <w:trPr>
          <w:trHeight w:val="340"/>
        </w:trPr>
        <w:tc>
          <w:tcPr>
            <w:tcW w:w="425" w:type="dxa"/>
            <w:gridSpan w:val="2"/>
            <w:vMerge w:val="restart"/>
            <w:tcBorders>
              <w:top w:val="single" w:sz="12" w:space="0" w:color="auto"/>
              <w:left w:val="single" w:sz="12" w:space="0" w:color="auto"/>
              <w:bottom w:val="single" w:sz="8" w:space="0" w:color="000000"/>
              <w:right w:val="single" w:sz="4" w:space="0" w:color="auto"/>
            </w:tcBorders>
            <w:shd w:val="clear" w:color="auto" w:fill="auto"/>
            <w:noWrap/>
            <w:vAlign w:val="center"/>
            <w:hideMark/>
          </w:tcPr>
          <w:p w14:paraId="4DC87DE7" w14:textId="77777777" w:rsidR="00562089" w:rsidRPr="00AB7E62" w:rsidRDefault="00562089"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④</w:t>
            </w:r>
          </w:p>
        </w:tc>
        <w:tc>
          <w:tcPr>
            <w:tcW w:w="359" w:type="dxa"/>
            <w:vMerge w:val="restart"/>
            <w:tcBorders>
              <w:top w:val="single" w:sz="12" w:space="0" w:color="auto"/>
              <w:left w:val="single" w:sz="4" w:space="0" w:color="auto"/>
              <w:bottom w:val="single" w:sz="4" w:space="0" w:color="000000"/>
              <w:right w:val="single" w:sz="4" w:space="0" w:color="auto"/>
            </w:tcBorders>
            <w:shd w:val="clear" w:color="auto" w:fill="auto"/>
            <w:noWrap/>
            <w:textDirection w:val="tbRlV"/>
            <w:vAlign w:val="center"/>
            <w:hideMark/>
          </w:tcPr>
          <w:p w14:paraId="4DC87DE8" w14:textId="77777777" w:rsidR="00562089" w:rsidRPr="00AB7E62" w:rsidRDefault="00562089"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氏名</w:t>
            </w:r>
          </w:p>
        </w:tc>
        <w:tc>
          <w:tcPr>
            <w:tcW w:w="917" w:type="dxa"/>
            <w:gridSpan w:val="5"/>
            <w:tcBorders>
              <w:top w:val="single" w:sz="12" w:space="0" w:color="auto"/>
              <w:left w:val="nil"/>
              <w:bottom w:val="nil"/>
              <w:right w:val="nil"/>
            </w:tcBorders>
            <w:shd w:val="clear" w:color="auto" w:fill="auto"/>
            <w:noWrap/>
            <w:vAlign w:val="center"/>
            <w:hideMark/>
          </w:tcPr>
          <w:p w14:paraId="4DC87DE9" w14:textId="77777777" w:rsidR="00562089" w:rsidRPr="00AB7E62" w:rsidRDefault="00562089" w:rsidP="00AB7E62">
            <w:pPr>
              <w:jc w:val="center"/>
              <w:rPr>
                <w:rFonts w:ascii="ＭＳ 明朝" w:hAnsi="ＭＳ 明朝" w:cs="ＭＳ Ｐゴシック"/>
                <w:sz w:val="16"/>
                <w:szCs w:val="16"/>
              </w:rPr>
            </w:pPr>
            <w:r w:rsidRPr="00AB7E62">
              <w:rPr>
                <w:rFonts w:ascii="ＭＳ 明朝" w:hAnsi="ＭＳ 明朝" w:cs="ＭＳ Ｐゴシック" w:hint="eastAsia"/>
                <w:sz w:val="16"/>
                <w:szCs w:val="16"/>
              </w:rPr>
              <w:t>ふりがな</w:t>
            </w:r>
          </w:p>
        </w:tc>
        <w:tc>
          <w:tcPr>
            <w:tcW w:w="4394" w:type="dxa"/>
            <w:gridSpan w:val="11"/>
            <w:tcBorders>
              <w:top w:val="single" w:sz="12" w:space="0" w:color="auto"/>
              <w:left w:val="nil"/>
              <w:bottom w:val="single" w:sz="4" w:space="0" w:color="auto"/>
              <w:right w:val="single" w:sz="4" w:space="0" w:color="000000"/>
            </w:tcBorders>
            <w:shd w:val="clear" w:color="auto" w:fill="auto"/>
            <w:noWrap/>
            <w:vAlign w:val="bottom"/>
            <w:hideMark/>
          </w:tcPr>
          <w:p w14:paraId="4DC87DEA" w14:textId="77777777" w:rsidR="00562089" w:rsidRPr="00AB7E62" w:rsidRDefault="00562089"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 xml:space="preserve">　</w:t>
            </w:r>
          </w:p>
        </w:tc>
        <w:tc>
          <w:tcPr>
            <w:tcW w:w="1134" w:type="dxa"/>
            <w:gridSpan w:val="3"/>
            <w:tcBorders>
              <w:top w:val="single" w:sz="12" w:space="0" w:color="auto"/>
              <w:left w:val="nil"/>
              <w:bottom w:val="nil"/>
              <w:right w:val="nil"/>
            </w:tcBorders>
            <w:shd w:val="clear" w:color="auto" w:fill="auto"/>
            <w:noWrap/>
            <w:vAlign w:val="center"/>
            <w:hideMark/>
          </w:tcPr>
          <w:p w14:paraId="4DC87DEB" w14:textId="77777777" w:rsidR="00562089" w:rsidRPr="00045186" w:rsidRDefault="00562089" w:rsidP="00AB7E62">
            <w:pPr>
              <w:jc w:val="center"/>
              <w:rPr>
                <w:rFonts w:ascii="ＭＳ 明朝" w:hAnsi="ＭＳ 明朝" w:cs="ＭＳ Ｐゴシック"/>
                <w:sz w:val="22"/>
                <w:szCs w:val="22"/>
              </w:rPr>
            </w:pPr>
            <w:r w:rsidRPr="00045186">
              <w:rPr>
                <w:rFonts w:ascii="ＭＳ 明朝" w:hAnsi="ＭＳ 明朝" w:cs="ＭＳ Ｐゴシック" w:hint="eastAsia"/>
                <w:sz w:val="22"/>
                <w:szCs w:val="22"/>
              </w:rPr>
              <w:t>生年月日</w:t>
            </w:r>
          </w:p>
        </w:tc>
        <w:tc>
          <w:tcPr>
            <w:tcW w:w="3402" w:type="dxa"/>
            <w:gridSpan w:val="6"/>
            <w:tcBorders>
              <w:top w:val="single" w:sz="12" w:space="0" w:color="auto"/>
              <w:left w:val="nil"/>
              <w:bottom w:val="nil"/>
              <w:right w:val="single" w:sz="12" w:space="0" w:color="auto"/>
            </w:tcBorders>
            <w:shd w:val="clear" w:color="auto" w:fill="auto"/>
            <w:noWrap/>
            <w:vAlign w:val="bottom"/>
            <w:hideMark/>
          </w:tcPr>
          <w:p w14:paraId="4DC87DEC" w14:textId="77777777" w:rsidR="00562089" w:rsidRPr="00045186" w:rsidRDefault="00562089" w:rsidP="00AB7E62">
            <w:pPr>
              <w:rPr>
                <w:rFonts w:ascii="ＭＳ 明朝" w:hAnsi="ＭＳ 明朝" w:cs="ＭＳ Ｐゴシック"/>
                <w:sz w:val="22"/>
                <w:szCs w:val="22"/>
              </w:rPr>
            </w:pPr>
            <w:r w:rsidRPr="00045186">
              <w:rPr>
                <w:rFonts w:ascii="ＭＳ 明朝" w:hAnsi="ＭＳ 明朝" w:cs="ＭＳ Ｐゴシック" w:hint="eastAsia"/>
                <w:sz w:val="22"/>
                <w:szCs w:val="22"/>
              </w:rPr>
              <w:t xml:space="preserve">　</w:t>
            </w:r>
          </w:p>
        </w:tc>
      </w:tr>
      <w:tr w:rsidR="006724D9" w:rsidRPr="00045186" w14:paraId="4DC87DF2" w14:textId="77777777" w:rsidTr="00287A39">
        <w:trPr>
          <w:trHeight w:val="465"/>
        </w:trPr>
        <w:tc>
          <w:tcPr>
            <w:tcW w:w="425" w:type="dxa"/>
            <w:gridSpan w:val="2"/>
            <w:vMerge/>
            <w:tcBorders>
              <w:top w:val="nil"/>
              <w:left w:val="single" w:sz="12" w:space="0" w:color="auto"/>
              <w:bottom w:val="single" w:sz="8" w:space="0" w:color="000000"/>
              <w:right w:val="single" w:sz="4" w:space="0" w:color="auto"/>
            </w:tcBorders>
            <w:vAlign w:val="center"/>
            <w:hideMark/>
          </w:tcPr>
          <w:p w14:paraId="4DC87DEE" w14:textId="77777777" w:rsidR="00AB7E62" w:rsidRPr="00AB7E62" w:rsidRDefault="00AB7E62" w:rsidP="00AB7E62">
            <w:pPr>
              <w:rPr>
                <w:rFonts w:ascii="ＭＳ 明朝" w:hAnsi="ＭＳ 明朝" w:cs="ＭＳ Ｐゴシック"/>
                <w:sz w:val="22"/>
                <w:szCs w:val="22"/>
              </w:rPr>
            </w:pPr>
          </w:p>
        </w:tc>
        <w:tc>
          <w:tcPr>
            <w:tcW w:w="359" w:type="dxa"/>
            <w:vMerge/>
            <w:tcBorders>
              <w:top w:val="nil"/>
              <w:left w:val="single" w:sz="4" w:space="0" w:color="auto"/>
              <w:bottom w:val="single" w:sz="4" w:space="0" w:color="000000"/>
              <w:right w:val="single" w:sz="4" w:space="0" w:color="auto"/>
            </w:tcBorders>
            <w:vAlign w:val="center"/>
            <w:hideMark/>
          </w:tcPr>
          <w:p w14:paraId="4DC87DEF" w14:textId="77777777" w:rsidR="00AB7E62" w:rsidRPr="00AB7E62" w:rsidRDefault="00AB7E62" w:rsidP="00AB7E62">
            <w:pPr>
              <w:rPr>
                <w:rFonts w:ascii="ＭＳ 明朝" w:hAnsi="ＭＳ 明朝" w:cs="ＭＳ Ｐゴシック"/>
                <w:sz w:val="22"/>
                <w:szCs w:val="22"/>
              </w:rPr>
            </w:pPr>
          </w:p>
        </w:tc>
        <w:tc>
          <w:tcPr>
            <w:tcW w:w="5311" w:type="dxa"/>
            <w:gridSpan w:val="16"/>
            <w:vMerge w:val="restart"/>
            <w:tcBorders>
              <w:top w:val="nil"/>
              <w:left w:val="single" w:sz="4" w:space="0" w:color="auto"/>
              <w:bottom w:val="single" w:sz="4" w:space="0" w:color="000000"/>
              <w:right w:val="single" w:sz="4" w:space="0" w:color="000000"/>
            </w:tcBorders>
            <w:shd w:val="clear" w:color="auto" w:fill="auto"/>
            <w:noWrap/>
            <w:vAlign w:val="center"/>
            <w:hideMark/>
          </w:tcPr>
          <w:p w14:paraId="4DC87DF0" w14:textId="77777777" w:rsidR="00AB7E62" w:rsidRPr="00AB7E62" w:rsidRDefault="00AB7E62" w:rsidP="00287A39">
            <w:pPr>
              <w:jc w:val="center"/>
              <w:rPr>
                <w:rFonts w:ascii="ＭＳ 明朝" w:hAnsi="ＭＳ 明朝" w:cs="ＭＳ Ｐゴシック"/>
                <w:sz w:val="22"/>
                <w:szCs w:val="22"/>
              </w:rPr>
            </w:pPr>
          </w:p>
        </w:tc>
        <w:tc>
          <w:tcPr>
            <w:tcW w:w="4536" w:type="dxa"/>
            <w:gridSpan w:val="9"/>
            <w:tcBorders>
              <w:top w:val="nil"/>
              <w:left w:val="nil"/>
              <w:bottom w:val="nil"/>
              <w:right w:val="single" w:sz="12" w:space="0" w:color="auto"/>
            </w:tcBorders>
            <w:shd w:val="clear" w:color="auto" w:fill="auto"/>
            <w:vAlign w:val="center"/>
            <w:hideMark/>
          </w:tcPr>
          <w:p w14:paraId="4DC87DF1" w14:textId="77777777" w:rsidR="00AB7E62" w:rsidRPr="00045186" w:rsidRDefault="00AB7E62" w:rsidP="00AB7E62">
            <w:pPr>
              <w:jc w:val="center"/>
              <w:rPr>
                <w:rFonts w:ascii="ＭＳ 明朝" w:hAnsi="ＭＳ 明朝" w:cs="ＭＳ Ｐゴシック"/>
                <w:sz w:val="22"/>
                <w:szCs w:val="22"/>
              </w:rPr>
            </w:pPr>
            <w:r w:rsidRPr="00045186">
              <w:rPr>
                <w:rFonts w:ascii="ＭＳ 明朝" w:hAnsi="ＭＳ 明朝" w:cs="ＭＳ Ｐゴシック" w:hint="eastAsia"/>
                <w:sz w:val="22"/>
                <w:szCs w:val="22"/>
              </w:rPr>
              <w:t xml:space="preserve">昭和・平成　</w:t>
            </w:r>
            <w:r w:rsidR="009078AB">
              <w:rPr>
                <w:rFonts w:ascii="ＭＳ 明朝" w:hAnsi="ＭＳ 明朝" w:cs="ＭＳ Ｐゴシック" w:hint="eastAsia"/>
                <w:sz w:val="22"/>
                <w:szCs w:val="22"/>
              </w:rPr>
              <w:t xml:space="preserve"> </w:t>
            </w:r>
            <w:r w:rsidRPr="00045186">
              <w:rPr>
                <w:rFonts w:ascii="ＭＳ 明朝" w:hAnsi="ＭＳ 明朝" w:cs="ＭＳ Ｐゴシック" w:hint="eastAsia"/>
                <w:sz w:val="22"/>
                <w:szCs w:val="22"/>
              </w:rPr>
              <w:t xml:space="preserve">　年　</w:t>
            </w:r>
            <w:r w:rsidR="009078AB">
              <w:rPr>
                <w:rFonts w:ascii="ＭＳ 明朝" w:hAnsi="ＭＳ 明朝" w:cs="ＭＳ Ｐゴシック" w:hint="eastAsia"/>
                <w:sz w:val="22"/>
                <w:szCs w:val="22"/>
              </w:rPr>
              <w:t xml:space="preserve"> </w:t>
            </w:r>
            <w:r w:rsidRPr="00045186">
              <w:rPr>
                <w:rFonts w:ascii="ＭＳ 明朝" w:hAnsi="ＭＳ 明朝" w:cs="ＭＳ Ｐゴシック" w:hint="eastAsia"/>
                <w:sz w:val="22"/>
                <w:szCs w:val="22"/>
              </w:rPr>
              <w:t xml:space="preserve">　月　</w:t>
            </w:r>
            <w:r w:rsidR="009078AB">
              <w:rPr>
                <w:rFonts w:ascii="ＭＳ 明朝" w:hAnsi="ＭＳ 明朝" w:cs="ＭＳ Ｐゴシック" w:hint="eastAsia"/>
                <w:sz w:val="22"/>
                <w:szCs w:val="22"/>
              </w:rPr>
              <w:t xml:space="preserve"> </w:t>
            </w:r>
            <w:r w:rsidRPr="00045186">
              <w:rPr>
                <w:rFonts w:ascii="ＭＳ 明朝" w:hAnsi="ＭＳ 明朝" w:cs="ＭＳ Ｐゴシック" w:hint="eastAsia"/>
                <w:sz w:val="22"/>
                <w:szCs w:val="22"/>
              </w:rPr>
              <w:t xml:space="preserve">　日</w:t>
            </w:r>
          </w:p>
        </w:tc>
      </w:tr>
      <w:tr w:rsidR="006724D9" w:rsidRPr="00045186" w14:paraId="4DC87DF7" w14:textId="77777777" w:rsidTr="00287A39">
        <w:trPr>
          <w:trHeight w:val="425"/>
        </w:trPr>
        <w:tc>
          <w:tcPr>
            <w:tcW w:w="425" w:type="dxa"/>
            <w:gridSpan w:val="2"/>
            <w:vMerge/>
            <w:tcBorders>
              <w:top w:val="nil"/>
              <w:left w:val="single" w:sz="12" w:space="0" w:color="auto"/>
              <w:bottom w:val="single" w:sz="8" w:space="0" w:color="000000"/>
              <w:right w:val="single" w:sz="4" w:space="0" w:color="auto"/>
            </w:tcBorders>
            <w:vAlign w:val="center"/>
            <w:hideMark/>
          </w:tcPr>
          <w:p w14:paraId="4DC87DF3" w14:textId="77777777" w:rsidR="00AB7E62" w:rsidRPr="00AB7E62" w:rsidRDefault="00AB7E62" w:rsidP="00AB7E62">
            <w:pPr>
              <w:rPr>
                <w:rFonts w:ascii="ＭＳ 明朝" w:hAnsi="ＭＳ 明朝" w:cs="ＭＳ Ｐゴシック"/>
                <w:sz w:val="22"/>
                <w:szCs w:val="22"/>
              </w:rPr>
            </w:pPr>
          </w:p>
        </w:tc>
        <w:tc>
          <w:tcPr>
            <w:tcW w:w="359" w:type="dxa"/>
            <w:vMerge/>
            <w:tcBorders>
              <w:top w:val="nil"/>
              <w:left w:val="single" w:sz="4" w:space="0" w:color="auto"/>
              <w:bottom w:val="single" w:sz="4" w:space="0" w:color="000000"/>
              <w:right w:val="single" w:sz="4" w:space="0" w:color="auto"/>
            </w:tcBorders>
            <w:vAlign w:val="center"/>
            <w:hideMark/>
          </w:tcPr>
          <w:p w14:paraId="4DC87DF4" w14:textId="77777777" w:rsidR="00AB7E62" w:rsidRPr="00AB7E62" w:rsidRDefault="00AB7E62" w:rsidP="00AB7E62">
            <w:pPr>
              <w:rPr>
                <w:rFonts w:ascii="ＭＳ 明朝" w:hAnsi="ＭＳ 明朝" w:cs="ＭＳ Ｐゴシック"/>
                <w:sz w:val="22"/>
                <w:szCs w:val="22"/>
              </w:rPr>
            </w:pPr>
          </w:p>
        </w:tc>
        <w:tc>
          <w:tcPr>
            <w:tcW w:w="5311" w:type="dxa"/>
            <w:gridSpan w:val="16"/>
            <w:vMerge/>
            <w:tcBorders>
              <w:top w:val="nil"/>
              <w:left w:val="single" w:sz="4" w:space="0" w:color="auto"/>
              <w:bottom w:val="single" w:sz="4" w:space="0" w:color="000000"/>
              <w:right w:val="single" w:sz="4" w:space="0" w:color="000000"/>
            </w:tcBorders>
            <w:vAlign w:val="center"/>
            <w:hideMark/>
          </w:tcPr>
          <w:p w14:paraId="4DC87DF5" w14:textId="77777777" w:rsidR="00AB7E62" w:rsidRPr="00AB7E62" w:rsidRDefault="00AB7E62" w:rsidP="00AB7E62">
            <w:pPr>
              <w:rPr>
                <w:rFonts w:ascii="ＭＳ 明朝" w:hAnsi="ＭＳ 明朝" w:cs="ＭＳ Ｐゴシック"/>
                <w:sz w:val="22"/>
                <w:szCs w:val="22"/>
              </w:rPr>
            </w:pPr>
          </w:p>
        </w:tc>
        <w:tc>
          <w:tcPr>
            <w:tcW w:w="4536" w:type="dxa"/>
            <w:gridSpan w:val="9"/>
            <w:tcBorders>
              <w:top w:val="nil"/>
              <w:left w:val="nil"/>
              <w:bottom w:val="single" w:sz="4" w:space="0" w:color="auto"/>
              <w:right w:val="single" w:sz="12" w:space="0" w:color="auto"/>
            </w:tcBorders>
            <w:shd w:val="clear" w:color="auto" w:fill="auto"/>
            <w:vAlign w:val="center"/>
            <w:hideMark/>
          </w:tcPr>
          <w:p w14:paraId="4DC87DF6" w14:textId="77777777" w:rsidR="00AB7E62" w:rsidRPr="00045186" w:rsidRDefault="00AB7E62" w:rsidP="00AB7E62">
            <w:pPr>
              <w:jc w:val="right"/>
              <w:rPr>
                <w:rFonts w:ascii="ＭＳ 明朝" w:hAnsi="ＭＳ 明朝" w:cs="ＭＳ Ｐゴシック"/>
                <w:sz w:val="22"/>
                <w:szCs w:val="22"/>
              </w:rPr>
            </w:pPr>
            <w:r w:rsidRPr="00045186">
              <w:rPr>
                <w:rFonts w:ascii="ＭＳ 明朝" w:hAnsi="ＭＳ 明朝" w:cs="ＭＳ Ｐゴシック" w:hint="eastAsia"/>
                <w:sz w:val="22"/>
                <w:szCs w:val="22"/>
              </w:rPr>
              <w:t>（　　　　歳）</w:t>
            </w:r>
          </w:p>
        </w:tc>
      </w:tr>
      <w:tr w:rsidR="00562089" w:rsidRPr="00045186" w14:paraId="4DC87DFC" w14:textId="77777777" w:rsidTr="00287A39">
        <w:trPr>
          <w:trHeight w:val="295"/>
        </w:trPr>
        <w:tc>
          <w:tcPr>
            <w:tcW w:w="425" w:type="dxa"/>
            <w:gridSpan w:val="2"/>
            <w:vMerge/>
            <w:tcBorders>
              <w:top w:val="nil"/>
              <w:left w:val="single" w:sz="12" w:space="0" w:color="auto"/>
              <w:bottom w:val="single" w:sz="8" w:space="0" w:color="000000"/>
              <w:right w:val="single" w:sz="4" w:space="0" w:color="auto"/>
            </w:tcBorders>
            <w:vAlign w:val="center"/>
            <w:hideMark/>
          </w:tcPr>
          <w:p w14:paraId="4DC87DF8" w14:textId="77777777" w:rsidR="00AB7E62" w:rsidRPr="00AB7E62" w:rsidRDefault="00AB7E62" w:rsidP="00AB7E62">
            <w:pPr>
              <w:rPr>
                <w:rFonts w:ascii="ＭＳ 明朝" w:hAnsi="ＭＳ 明朝" w:cs="ＭＳ Ｐゴシック"/>
                <w:sz w:val="22"/>
                <w:szCs w:val="22"/>
              </w:rPr>
            </w:pPr>
          </w:p>
        </w:tc>
        <w:tc>
          <w:tcPr>
            <w:tcW w:w="359" w:type="dxa"/>
            <w:vMerge w:val="restart"/>
            <w:tcBorders>
              <w:top w:val="nil"/>
              <w:left w:val="single" w:sz="4" w:space="0" w:color="auto"/>
              <w:bottom w:val="single" w:sz="8" w:space="0" w:color="000000"/>
              <w:right w:val="single" w:sz="4" w:space="0" w:color="auto"/>
            </w:tcBorders>
            <w:shd w:val="clear" w:color="auto" w:fill="auto"/>
            <w:noWrap/>
            <w:textDirection w:val="tbRlV"/>
            <w:vAlign w:val="center"/>
            <w:hideMark/>
          </w:tcPr>
          <w:p w14:paraId="4DC87DF9" w14:textId="77777777" w:rsidR="00AB7E62" w:rsidRPr="00AB7E62" w:rsidRDefault="00AB7E62"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連絡先</w:t>
            </w:r>
          </w:p>
        </w:tc>
        <w:tc>
          <w:tcPr>
            <w:tcW w:w="4744" w:type="dxa"/>
            <w:gridSpan w:val="13"/>
            <w:tcBorders>
              <w:top w:val="single" w:sz="4" w:space="0" w:color="auto"/>
              <w:left w:val="nil"/>
              <w:bottom w:val="nil"/>
              <w:right w:val="single" w:sz="4" w:space="0" w:color="000000"/>
            </w:tcBorders>
            <w:shd w:val="clear" w:color="auto" w:fill="auto"/>
            <w:noWrap/>
            <w:vAlign w:val="center"/>
            <w:hideMark/>
          </w:tcPr>
          <w:p w14:paraId="4DC87DFA" w14:textId="77777777" w:rsidR="00AB7E62" w:rsidRPr="00AB7E62" w:rsidRDefault="00AB7E62" w:rsidP="00AB7E62">
            <w:pPr>
              <w:rPr>
                <w:rFonts w:ascii="ＭＳ 明朝" w:hAnsi="ＭＳ 明朝" w:cs="ＭＳ Ｐゴシック"/>
                <w:sz w:val="22"/>
                <w:szCs w:val="22"/>
              </w:rPr>
            </w:pPr>
            <w:r w:rsidRPr="00AB7E62">
              <w:rPr>
                <w:rFonts w:ascii="ＭＳ 明朝" w:hAnsi="ＭＳ 明朝" w:cs="ＭＳ Ｐゴシック" w:hint="eastAsia"/>
                <w:sz w:val="22"/>
                <w:szCs w:val="22"/>
              </w:rPr>
              <w:t>〒</w:t>
            </w:r>
          </w:p>
        </w:tc>
        <w:tc>
          <w:tcPr>
            <w:tcW w:w="5103" w:type="dxa"/>
            <w:gridSpan w:val="12"/>
            <w:tcBorders>
              <w:top w:val="single" w:sz="4" w:space="0" w:color="auto"/>
              <w:left w:val="nil"/>
              <w:bottom w:val="nil"/>
              <w:right w:val="single" w:sz="12" w:space="0" w:color="auto"/>
            </w:tcBorders>
            <w:shd w:val="clear" w:color="auto" w:fill="auto"/>
            <w:noWrap/>
            <w:vAlign w:val="center"/>
            <w:hideMark/>
          </w:tcPr>
          <w:p w14:paraId="4DC87DFB" w14:textId="77777777" w:rsidR="00AB7E62" w:rsidRPr="00045186" w:rsidRDefault="00AB7E62" w:rsidP="00AB7E62">
            <w:pPr>
              <w:rPr>
                <w:rFonts w:ascii="ＭＳ 明朝" w:hAnsi="ＭＳ 明朝" w:cs="ＭＳ Ｐゴシック"/>
                <w:sz w:val="22"/>
                <w:szCs w:val="22"/>
              </w:rPr>
            </w:pPr>
            <w:r w:rsidRPr="00045186">
              <w:rPr>
                <w:rFonts w:ascii="ＭＳ 明朝" w:hAnsi="ＭＳ 明朝" w:cs="ＭＳ Ｐゴシック" w:hint="eastAsia"/>
                <w:sz w:val="22"/>
                <w:szCs w:val="22"/>
              </w:rPr>
              <w:t>電話番号：　　　　－　　　　　－</w:t>
            </w:r>
          </w:p>
        </w:tc>
      </w:tr>
      <w:tr w:rsidR="00562089" w:rsidRPr="00045186" w14:paraId="4DC87E02" w14:textId="77777777" w:rsidTr="00287A39">
        <w:trPr>
          <w:trHeight w:val="351"/>
        </w:trPr>
        <w:tc>
          <w:tcPr>
            <w:tcW w:w="425" w:type="dxa"/>
            <w:gridSpan w:val="2"/>
            <w:vMerge/>
            <w:tcBorders>
              <w:top w:val="nil"/>
              <w:left w:val="single" w:sz="12" w:space="0" w:color="auto"/>
              <w:bottom w:val="single" w:sz="8" w:space="0" w:color="000000"/>
              <w:right w:val="single" w:sz="4" w:space="0" w:color="auto"/>
            </w:tcBorders>
            <w:vAlign w:val="center"/>
            <w:hideMark/>
          </w:tcPr>
          <w:p w14:paraId="4DC87DFD" w14:textId="77777777" w:rsidR="00562089" w:rsidRPr="00AB7E62" w:rsidRDefault="00562089" w:rsidP="00AB7E62">
            <w:pPr>
              <w:rPr>
                <w:rFonts w:ascii="ＭＳ 明朝" w:hAnsi="ＭＳ 明朝" w:cs="ＭＳ Ｐゴシック"/>
                <w:sz w:val="22"/>
                <w:szCs w:val="22"/>
              </w:rPr>
            </w:pPr>
          </w:p>
        </w:tc>
        <w:tc>
          <w:tcPr>
            <w:tcW w:w="359" w:type="dxa"/>
            <w:vMerge/>
            <w:tcBorders>
              <w:top w:val="nil"/>
              <w:left w:val="single" w:sz="4" w:space="0" w:color="auto"/>
              <w:bottom w:val="single" w:sz="8" w:space="0" w:color="000000"/>
              <w:right w:val="single" w:sz="4" w:space="0" w:color="auto"/>
            </w:tcBorders>
            <w:vAlign w:val="center"/>
            <w:hideMark/>
          </w:tcPr>
          <w:p w14:paraId="4DC87DFE" w14:textId="77777777" w:rsidR="00562089" w:rsidRPr="00AB7E62" w:rsidRDefault="00562089" w:rsidP="00AB7E62">
            <w:pPr>
              <w:rPr>
                <w:rFonts w:ascii="ＭＳ 明朝" w:hAnsi="ＭＳ 明朝" w:cs="ＭＳ Ｐゴシック"/>
                <w:sz w:val="22"/>
                <w:szCs w:val="22"/>
              </w:rPr>
            </w:pPr>
          </w:p>
        </w:tc>
        <w:tc>
          <w:tcPr>
            <w:tcW w:w="4744" w:type="dxa"/>
            <w:gridSpan w:val="13"/>
            <w:vMerge w:val="restart"/>
            <w:tcBorders>
              <w:top w:val="nil"/>
              <w:left w:val="single" w:sz="4" w:space="0" w:color="auto"/>
              <w:bottom w:val="single" w:sz="8" w:space="0" w:color="000000"/>
              <w:right w:val="nil"/>
            </w:tcBorders>
            <w:shd w:val="clear" w:color="auto" w:fill="auto"/>
            <w:noWrap/>
            <w:vAlign w:val="center"/>
            <w:hideMark/>
          </w:tcPr>
          <w:p w14:paraId="4DC87DFF" w14:textId="77777777" w:rsidR="00562089" w:rsidRPr="00AB7E62" w:rsidRDefault="00562089" w:rsidP="00287A39">
            <w:pPr>
              <w:jc w:val="center"/>
              <w:rPr>
                <w:rFonts w:ascii="ＭＳ 明朝" w:hAnsi="ＭＳ 明朝" w:cs="ＭＳ Ｐゴシック"/>
                <w:sz w:val="22"/>
                <w:szCs w:val="22"/>
              </w:rPr>
            </w:pPr>
          </w:p>
        </w:tc>
        <w:tc>
          <w:tcPr>
            <w:tcW w:w="3686" w:type="dxa"/>
            <w:gridSpan w:val="10"/>
            <w:tcBorders>
              <w:top w:val="single" w:sz="4" w:space="0" w:color="auto"/>
              <w:left w:val="single" w:sz="4" w:space="0" w:color="auto"/>
              <w:bottom w:val="nil"/>
              <w:right w:val="nil"/>
            </w:tcBorders>
            <w:shd w:val="clear" w:color="auto" w:fill="auto"/>
            <w:noWrap/>
            <w:hideMark/>
          </w:tcPr>
          <w:p w14:paraId="4DC87E00" w14:textId="77777777" w:rsidR="00562089" w:rsidRPr="00045186" w:rsidRDefault="00562089" w:rsidP="00AB7E62">
            <w:pPr>
              <w:rPr>
                <w:rFonts w:ascii="ＭＳ 明朝" w:hAnsi="ＭＳ 明朝" w:cs="ＭＳ Ｐゴシック"/>
                <w:sz w:val="22"/>
                <w:szCs w:val="22"/>
              </w:rPr>
            </w:pPr>
            <w:r w:rsidRPr="00045186">
              <w:rPr>
                <w:rFonts w:ascii="ＭＳ 明朝" w:hAnsi="ＭＳ 明朝" w:cs="ＭＳ Ｐゴシック" w:hint="eastAsia"/>
                <w:sz w:val="22"/>
                <w:szCs w:val="22"/>
              </w:rPr>
              <w:t>学校名・勤務先・活動拠点等</w:t>
            </w:r>
          </w:p>
        </w:tc>
        <w:tc>
          <w:tcPr>
            <w:tcW w:w="1417" w:type="dxa"/>
            <w:gridSpan w:val="2"/>
            <w:tcBorders>
              <w:top w:val="single" w:sz="4" w:space="0" w:color="auto"/>
              <w:left w:val="nil"/>
              <w:bottom w:val="nil"/>
              <w:right w:val="single" w:sz="12" w:space="0" w:color="auto"/>
            </w:tcBorders>
            <w:shd w:val="clear" w:color="auto" w:fill="auto"/>
            <w:noWrap/>
            <w:hideMark/>
          </w:tcPr>
          <w:p w14:paraId="4DC87E01" w14:textId="77777777" w:rsidR="00562089" w:rsidRPr="00045186" w:rsidRDefault="00562089" w:rsidP="00AB7E62">
            <w:pPr>
              <w:rPr>
                <w:rFonts w:ascii="ＭＳ 明朝" w:hAnsi="ＭＳ 明朝" w:cs="ＭＳ Ｐゴシック"/>
                <w:sz w:val="22"/>
                <w:szCs w:val="22"/>
              </w:rPr>
            </w:pPr>
            <w:r w:rsidRPr="00045186">
              <w:rPr>
                <w:rFonts w:ascii="ＭＳ 明朝" w:hAnsi="ＭＳ 明朝" w:cs="ＭＳ Ｐゴシック" w:hint="eastAsia"/>
                <w:sz w:val="22"/>
                <w:szCs w:val="22"/>
              </w:rPr>
              <w:t xml:space="preserve">　</w:t>
            </w:r>
          </w:p>
        </w:tc>
      </w:tr>
      <w:tr w:rsidR="00562089" w:rsidRPr="00045186" w14:paraId="4DC87E08" w14:textId="77777777" w:rsidTr="00287A39">
        <w:trPr>
          <w:trHeight w:val="465"/>
        </w:trPr>
        <w:tc>
          <w:tcPr>
            <w:tcW w:w="425" w:type="dxa"/>
            <w:gridSpan w:val="2"/>
            <w:vMerge/>
            <w:tcBorders>
              <w:top w:val="nil"/>
              <w:left w:val="single" w:sz="12" w:space="0" w:color="auto"/>
              <w:bottom w:val="single" w:sz="12" w:space="0" w:color="auto"/>
              <w:right w:val="single" w:sz="4" w:space="0" w:color="auto"/>
            </w:tcBorders>
            <w:vAlign w:val="center"/>
            <w:hideMark/>
          </w:tcPr>
          <w:p w14:paraId="4DC87E03" w14:textId="77777777" w:rsidR="00AB7E62" w:rsidRPr="00AB7E62" w:rsidRDefault="00AB7E62" w:rsidP="00AB7E62">
            <w:pPr>
              <w:rPr>
                <w:rFonts w:ascii="ＭＳ 明朝" w:hAnsi="ＭＳ 明朝" w:cs="ＭＳ Ｐゴシック"/>
                <w:sz w:val="22"/>
                <w:szCs w:val="22"/>
              </w:rPr>
            </w:pPr>
          </w:p>
        </w:tc>
        <w:tc>
          <w:tcPr>
            <w:tcW w:w="359" w:type="dxa"/>
            <w:vMerge/>
            <w:tcBorders>
              <w:top w:val="nil"/>
              <w:left w:val="single" w:sz="4" w:space="0" w:color="auto"/>
              <w:bottom w:val="single" w:sz="12" w:space="0" w:color="auto"/>
              <w:right w:val="single" w:sz="4" w:space="0" w:color="auto"/>
            </w:tcBorders>
            <w:vAlign w:val="center"/>
            <w:hideMark/>
          </w:tcPr>
          <w:p w14:paraId="4DC87E04" w14:textId="77777777" w:rsidR="00AB7E62" w:rsidRPr="00AB7E62" w:rsidRDefault="00AB7E62" w:rsidP="00AB7E62">
            <w:pPr>
              <w:rPr>
                <w:rFonts w:ascii="ＭＳ 明朝" w:hAnsi="ＭＳ 明朝" w:cs="ＭＳ Ｐゴシック"/>
                <w:sz w:val="22"/>
                <w:szCs w:val="22"/>
              </w:rPr>
            </w:pPr>
          </w:p>
        </w:tc>
        <w:tc>
          <w:tcPr>
            <w:tcW w:w="4744" w:type="dxa"/>
            <w:gridSpan w:val="13"/>
            <w:vMerge/>
            <w:tcBorders>
              <w:top w:val="nil"/>
              <w:left w:val="single" w:sz="4" w:space="0" w:color="auto"/>
              <w:bottom w:val="single" w:sz="12" w:space="0" w:color="auto"/>
              <w:right w:val="nil"/>
            </w:tcBorders>
            <w:vAlign w:val="center"/>
            <w:hideMark/>
          </w:tcPr>
          <w:p w14:paraId="4DC87E05" w14:textId="77777777" w:rsidR="00AB7E62" w:rsidRPr="00AB7E62" w:rsidRDefault="00AB7E62" w:rsidP="00AB7E62">
            <w:pPr>
              <w:rPr>
                <w:rFonts w:ascii="ＭＳ 明朝" w:hAnsi="ＭＳ 明朝" w:cs="ＭＳ Ｐゴシック"/>
                <w:sz w:val="22"/>
                <w:szCs w:val="22"/>
              </w:rPr>
            </w:pPr>
          </w:p>
        </w:tc>
        <w:tc>
          <w:tcPr>
            <w:tcW w:w="5103" w:type="dxa"/>
            <w:gridSpan w:val="12"/>
            <w:tcBorders>
              <w:top w:val="nil"/>
              <w:left w:val="single" w:sz="4" w:space="0" w:color="auto"/>
              <w:bottom w:val="single" w:sz="12" w:space="0" w:color="auto"/>
              <w:right w:val="single" w:sz="12" w:space="0" w:color="auto"/>
            </w:tcBorders>
            <w:shd w:val="clear" w:color="auto" w:fill="auto"/>
            <w:hideMark/>
          </w:tcPr>
          <w:p w14:paraId="4DC87E06" w14:textId="77777777" w:rsidR="00AB7E62" w:rsidRDefault="00AB7E62" w:rsidP="00AB7E62">
            <w:pPr>
              <w:rPr>
                <w:rFonts w:ascii="ＭＳ 明朝" w:hAnsi="ＭＳ 明朝" w:cs="ＭＳ Ｐゴシック"/>
                <w:sz w:val="22"/>
                <w:szCs w:val="22"/>
              </w:rPr>
            </w:pPr>
          </w:p>
          <w:p w14:paraId="4DC87E07" w14:textId="77777777" w:rsidR="009078AB" w:rsidRPr="00045186" w:rsidRDefault="009078AB" w:rsidP="00AB7E62">
            <w:pPr>
              <w:rPr>
                <w:rFonts w:ascii="ＭＳ 明朝" w:hAnsi="ＭＳ 明朝" w:cs="ＭＳ Ｐゴシック"/>
                <w:sz w:val="22"/>
                <w:szCs w:val="22"/>
              </w:rPr>
            </w:pPr>
          </w:p>
        </w:tc>
      </w:tr>
      <w:tr w:rsidR="005820A8" w:rsidRPr="00045186" w14:paraId="4DC87E0F" w14:textId="77777777" w:rsidTr="00287A39">
        <w:trPr>
          <w:trHeight w:val="340"/>
        </w:trPr>
        <w:tc>
          <w:tcPr>
            <w:tcW w:w="425" w:type="dxa"/>
            <w:gridSpan w:val="2"/>
            <w:vMerge w:val="restart"/>
            <w:tcBorders>
              <w:top w:val="single" w:sz="12" w:space="0" w:color="auto"/>
              <w:left w:val="single" w:sz="12" w:space="0" w:color="auto"/>
              <w:bottom w:val="single" w:sz="8" w:space="0" w:color="000000"/>
              <w:right w:val="single" w:sz="4" w:space="0" w:color="auto"/>
            </w:tcBorders>
            <w:shd w:val="clear" w:color="auto" w:fill="auto"/>
            <w:noWrap/>
            <w:vAlign w:val="center"/>
            <w:hideMark/>
          </w:tcPr>
          <w:p w14:paraId="4DC87E09" w14:textId="77777777" w:rsidR="005820A8" w:rsidRPr="00AB7E62" w:rsidRDefault="005820A8"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⑤</w:t>
            </w:r>
          </w:p>
        </w:tc>
        <w:tc>
          <w:tcPr>
            <w:tcW w:w="359" w:type="dxa"/>
            <w:vMerge w:val="restart"/>
            <w:tcBorders>
              <w:top w:val="single" w:sz="12" w:space="0" w:color="auto"/>
              <w:left w:val="single" w:sz="4" w:space="0" w:color="auto"/>
              <w:bottom w:val="single" w:sz="4" w:space="0" w:color="000000"/>
              <w:right w:val="single" w:sz="4" w:space="0" w:color="auto"/>
            </w:tcBorders>
            <w:shd w:val="clear" w:color="auto" w:fill="auto"/>
            <w:noWrap/>
            <w:textDirection w:val="tbRlV"/>
            <w:vAlign w:val="center"/>
            <w:hideMark/>
          </w:tcPr>
          <w:p w14:paraId="4DC87E0A" w14:textId="77777777" w:rsidR="005820A8" w:rsidRPr="00AB7E62" w:rsidRDefault="005820A8"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氏名</w:t>
            </w:r>
          </w:p>
        </w:tc>
        <w:tc>
          <w:tcPr>
            <w:tcW w:w="917" w:type="dxa"/>
            <w:gridSpan w:val="5"/>
            <w:tcBorders>
              <w:top w:val="single" w:sz="12" w:space="0" w:color="auto"/>
              <w:left w:val="nil"/>
              <w:bottom w:val="nil"/>
              <w:right w:val="nil"/>
            </w:tcBorders>
            <w:shd w:val="clear" w:color="auto" w:fill="auto"/>
            <w:noWrap/>
            <w:vAlign w:val="center"/>
            <w:hideMark/>
          </w:tcPr>
          <w:p w14:paraId="4DC87E0B" w14:textId="77777777" w:rsidR="005820A8" w:rsidRPr="00AB7E62" w:rsidRDefault="005820A8" w:rsidP="00AB7E62">
            <w:pPr>
              <w:jc w:val="center"/>
              <w:rPr>
                <w:rFonts w:ascii="ＭＳ 明朝" w:hAnsi="ＭＳ 明朝" w:cs="ＭＳ Ｐゴシック"/>
                <w:sz w:val="16"/>
                <w:szCs w:val="16"/>
              </w:rPr>
            </w:pPr>
            <w:r w:rsidRPr="00AB7E62">
              <w:rPr>
                <w:rFonts w:ascii="ＭＳ 明朝" w:hAnsi="ＭＳ 明朝" w:cs="ＭＳ Ｐゴシック" w:hint="eastAsia"/>
                <w:sz w:val="16"/>
                <w:szCs w:val="16"/>
              </w:rPr>
              <w:t>ふりがな</w:t>
            </w:r>
          </w:p>
        </w:tc>
        <w:tc>
          <w:tcPr>
            <w:tcW w:w="4394" w:type="dxa"/>
            <w:gridSpan w:val="11"/>
            <w:tcBorders>
              <w:top w:val="single" w:sz="12" w:space="0" w:color="auto"/>
              <w:left w:val="nil"/>
              <w:bottom w:val="single" w:sz="4" w:space="0" w:color="auto"/>
              <w:right w:val="single" w:sz="4" w:space="0" w:color="000000"/>
            </w:tcBorders>
            <w:shd w:val="clear" w:color="auto" w:fill="auto"/>
            <w:noWrap/>
            <w:vAlign w:val="bottom"/>
            <w:hideMark/>
          </w:tcPr>
          <w:p w14:paraId="4DC87E0C" w14:textId="77777777" w:rsidR="005820A8" w:rsidRPr="00AB7E62" w:rsidRDefault="005820A8"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 xml:space="preserve">　</w:t>
            </w:r>
          </w:p>
        </w:tc>
        <w:tc>
          <w:tcPr>
            <w:tcW w:w="1134" w:type="dxa"/>
            <w:gridSpan w:val="3"/>
            <w:tcBorders>
              <w:top w:val="single" w:sz="12" w:space="0" w:color="auto"/>
              <w:left w:val="nil"/>
              <w:bottom w:val="nil"/>
              <w:right w:val="nil"/>
            </w:tcBorders>
            <w:shd w:val="clear" w:color="auto" w:fill="auto"/>
            <w:noWrap/>
            <w:vAlign w:val="center"/>
            <w:hideMark/>
          </w:tcPr>
          <w:p w14:paraId="4DC87E0D" w14:textId="77777777" w:rsidR="005820A8" w:rsidRPr="00045186" w:rsidRDefault="005820A8" w:rsidP="00AB7E62">
            <w:pPr>
              <w:jc w:val="center"/>
              <w:rPr>
                <w:rFonts w:ascii="ＭＳ 明朝" w:hAnsi="ＭＳ 明朝" w:cs="ＭＳ Ｐゴシック"/>
                <w:sz w:val="22"/>
                <w:szCs w:val="22"/>
              </w:rPr>
            </w:pPr>
            <w:r w:rsidRPr="00045186">
              <w:rPr>
                <w:rFonts w:ascii="ＭＳ 明朝" w:hAnsi="ＭＳ 明朝" w:cs="ＭＳ Ｐゴシック" w:hint="eastAsia"/>
                <w:sz w:val="22"/>
                <w:szCs w:val="22"/>
              </w:rPr>
              <w:t>生年月日</w:t>
            </w:r>
          </w:p>
        </w:tc>
        <w:tc>
          <w:tcPr>
            <w:tcW w:w="3402" w:type="dxa"/>
            <w:gridSpan w:val="6"/>
            <w:tcBorders>
              <w:top w:val="single" w:sz="12" w:space="0" w:color="auto"/>
              <w:left w:val="nil"/>
              <w:bottom w:val="nil"/>
              <w:right w:val="single" w:sz="12" w:space="0" w:color="auto"/>
            </w:tcBorders>
            <w:shd w:val="clear" w:color="auto" w:fill="auto"/>
            <w:noWrap/>
            <w:vAlign w:val="bottom"/>
            <w:hideMark/>
          </w:tcPr>
          <w:p w14:paraId="4DC87E0E" w14:textId="77777777" w:rsidR="005820A8" w:rsidRPr="00045186" w:rsidRDefault="005820A8" w:rsidP="00AB7E62">
            <w:pPr>
              <w:rPr>
                <w:rFonts w:ascii="ＭＳ 明朝" w:hAnsi="ＭＳ 明朝" w:cs="ＭＳ Ｐゴシック"/>
                <w:sz w:val="22"/>
                <w:szCs w:val="22"/>
              </w:rPr>
            </w:pPr>
            <w:r w:rsidRPr="00045186">
              <w:rPr>
                <w:rFonts w:ascii="ＭＳ 明朝" w:hAnsi="ＭＳ 明朝" w:cs="ＭＳ Ｐゴシック" w:hint="eastAsia"/>
                <w:sz w:val="22"/>
                <w:szCs w:val="22"/>
              </w:rPr>
              <w:t xml:space="preserve">　</w:t>
            </w:r>
          </w:p>
        </w:tc>
      </w:tr>
      <w:tr w:rsidR="00562089" w:rsidRPr="00045186" w14:paraId="4DC87E14" w14:textId="77777777" w:rsidTr="00287A39">
        <w:trPr>
          <w:trHeight w:val="465"/>
        </w:trPr>
        <w:tc>
          <w:tcPr>
            <w:tcW w:w="425" w:type="dxa"/>
            <w:gridSpan w:val="2"/>
            <w:vMerge/>
            <w:tcBorders>
              <w:top w:val="nil"/>
              <w:left w:val="single" w:sz="12" w:space="0" w:color="auto"/>
              <w:bottom w:val="single" w:sz="8" w:space="0" w:color="000000"/>
              <w:right w:val="single" w:sz="4" w:space="0" w:color="auto"/>
            </w:tcBorders>
            <w:vAlign w:val="center"/>
            <w:hideMark/>
          </w:tcPr>
          <w:p w14:paraId="4DC87E10" w14:textId="77777777" w:rsidR="00AB7E62" w:rsidRPr="00AB7E62" w:rsidRDefault="00AB7E62" w:rsidP="00AB7E62">
            <w:pPr>
              <w:rPr>
                <w:rFonts w:ascii="ＭＳ 明朝" w:hAnsi="ＭＳ 明朝" w:cs="ＭＳ Ｐゴシック"/>
                <w:sz w:val="22"/>
                <w:szCs w:val="22"/>
              </w:rPr>
            </w:pPr>
          </w:p>
        </w:tc>
        <w:tc>
          <w:tcPr>
            <w:tcW w:w="359" w:type="dxa"/>
            <w:vMerge/>
            <w:tcBorders>
              <w:top w:val="nil"/>
              <w:left w:val="single" w:sz="4" w:space="0" w:color="auto"/>
              <w:bottom w:val="single" w:sz="4" w:space="0" w:color="000000"/>
              <w:right w:val="single" w:sz="4" w:space="0" w:color="auto"/>
            </w:tcBorders>
            <w:vAlign w:val="center"/>
            <w:hideMark/>
          </w:tcPr>
          <w:p w14:paraId="4DC87E11" w14:textId="77777777" w:rsidR="00AB7E62" w:rsidRPr="00AB7E62" w:rsidRDefault="00AB7E62" w:rsidP="00AB7E62">
            <w:pPr>
              <w:rPr>
                <w:rFonts w:ascii="ＭＳ 明朝" w:hAnsi="ＭＳ 明朝" w:cs="ＭＳ Ｐゴシック"/>
                <w:sz w:val="22"/>
                <w:szCs w:val="22"/>
              </w:rPr>
            </w:pPr>
          </w:p>
        </w:tc>
        <w:tc>
          <w:tcPr>
            <w:tcW w:w="5311" w:type="dxa"/>
            <w:gridSpan w:val="16"/>
            <w:vMerge w:val="restart"/>
            <w:tcBorders>
              <w:top w:val="nil"/>
              <w:left w:val="single" w:sz="4" w:space="0" w:color="auto"/>
              <w:bottom w:val="single" w:sz="4" w:space="0" w:color="000000"/>
              <w:right w:val="single" w:sz="4" w:space="0" w:color="000000"/>
            </w:tcBorders>
            <w:shd w:val="clear" w:color="auto" w:fill="auto"/>
            <w:noWrap/>
            <w:vAlign w:val="center"/>
            <w:hideMark/>
          </w:tcPr>
          <w:p w14:paraId="4DC87E12" w14:textId="77777777" w:rsidR="00AB7E62" w:rsidRPr="00AB7E62" w:rsidRDefault="00AB7E62" w:rsidP="00287A39">
            <w:pPr>
              <w:jc w:val="center"/>
              <w:rPr>
                <w:rFonts w:ascii="ＭＳ 明朝" w:hAnsi="ＭＳ 明朝" w:cs="ＭＳ Ｐゴシック"/>
                <w:sz w:val="22"/>
                <w:szCs w:val="22"/>
              </w:rPr>
            </w:pPr>
          </w:p>
        </w:tc>
        <w:tc>
          <w:tcPr>
            <w:tcW w:w="4536" w:type="dxa"/>
            <w:gridSpan w:val="9"/>
            <w:tcBorders>
              <w:top w:val="nil"/>
              <w:left w:val="nil"/>
              <w:bottom w:val="nil"/>
              <w:right w:val="single" w:sz="12" w:space="0" w:color="auto"/>
            </w:tcBorders>
            <w:shd w:val="clear" w:color="auto" w:fill="auto"/>
            <w:vAlign w:val="center"/>
            <w:hideMark/>
          </w:tcPr>
          <w:p w14:paraId="4DC87E13" w14:textId="77777777" w:rsidR="00AB7E62" w:rsidRPr="00045186" w:rsidRDefault="00AB7E62" w:rsidP="00AB7E62">
            <w:pPr>
              <w:jc w:val="center"/>
              <w:rPr>
                <w:rFonts w:ascii="ＭＳ 明朝" w:hAnsi="ＭＳ 明朝" w:cs="ＭＳ Ｐゴシック"/>
                <w:sz w:val="22"/>
                <w:szCs w:val="22"/>
              </w:rPr>
            </w:pPr>
            <w:r w:rsidRPr="00045186">
              <w:rPr>
                <w:rFonts w:ascii="ＭＳ 明朝" w:hAnsi="ＭＳ 明朝" w:cs="ＭＳ Ｐゴシック" w:hint="eastAsia"/>
                <w:sz w:val="22"/>
                <w:szCs w:val="22"/>
              </w:rPr>
              <w:t xml:space="preserve">昭和・平成　</w:t>
            </w:r>
            <w:r w:rsidR="009078AB">
              <w:rPr>
                <w:rFonts w:ascii="ＭＳ 明朝" w:hAnsi="ＭＳ 明朝" w:cs="ＭＳ Ｐゴシック" w:hint="eastAsia"/>
                <w:sz w:val="22"/>
                <w:szCs w:val="22"/>
              </w:rPr>
              <w:t xml:space="preserve"> </w:t>
            </w:r>
            <w:r w:rsidRPr="00045186">
              <w:rPr>
                <w:rFonts w:ascii="ＭＳ 明朝" w:hAnsi="ＭＳ 明朝" w:cs="ＭＳ Ｐゴシック" w:hint="eastAsia"/>
                <w:sz w:val="22"/>
                <w:szCs w:val="22"/>
              </w:rPr>
              <w:t xml:space="preserve">　年　</w:t>
            </w:r>
            <w:r w:rsidR="009078AB">
              <w:rPr>
                <w:rFonts w:ascii="ＭＳ 明朝" w:hAnsi="ＭＳ 明朝" w:cs="ＭＳ Ｐゴシック" w:hint="eastAsia"/>
                <w:sz w:val="22"/>
                <w:szCs w:val="22"/>
              </w:rPr>
              <w:t xml:space="preserve"> </w:t>
            </w:r>
            <w:r w:rsidRPr="00045186">
              <w:rPr>
                <w:rFonts w:ascii="ＭＳ 明朝" w:hAnsi="ＭＳ 明朝" w:cs="ＭＳ Ｐゴシック" w:hint="eastAsia"/>
                <w:sz w:val="22"/>
                <w:szCs w:val="22"/>
              </w:rPr>
              <w:t xml:space="preserve">　月　</w:t>
            </w:r>
            <w:r w:rsidR="009078AB">
              <w:rPr>
                <w:rFonts w:ascii="ＭＳ 明朝" w:hAnsi="ＭＳ 明朝" w:cs="ＭＳ Ｐゴシック" w:hint="eastAsia"/>
                <w:sz w:val="22"/>
                <w:szCs w:val="22"/>
              </w:rPr>
              <w:t xml:space="preserve"> </w:t>
            </w:r>
            <w:r w:rsidRPr="00045186">
              <w:rPr>
                <w:rFonts w:ascii="ＭＳ 明朝" w:hAnsi="ＭＳ 明朝" w:cs="ＭＳ Ｐゴシック" w:hint="eastAsia"/>
                <w:sz w:val="22"/>
                <w:szCs w:val="22"/>
              </w:rPr>
              <w:t xml:space="preserve">　日</w:t>
            </w:r>
          </w:p>
        </w:tc>
      </w:tr>
      <w:tr w:rsidR="00562089" w:rsidRPr="00045186" w14:paraId="4DC87E19" w14:textId="77777777" w:rsidTr="00287A39">
        <w:trPr>
          <w:trHeight w:val="425"/>
        </w:trPr>
        <w:tc>
          <w:tcPr>
            <w:tcW w:w="425" w:type="dxa"/>
            <w:gridSpan w:val="2"/>
            <w:vMerge/>
            <w:tcBorders>
              <w:top w:val="nil"/>
              <w:left w:val="single" w:sz="12" w:space="0" w:color="auto"/>
              <w:bottom w:val="single" w:sz="8" w:space="0" w:color="000000"/>
              <w:right w:val="single" w:sz="4" w:space="0" w:color="auto"/>
            </w:tcBorders>
            <w:vAlign w:val="center"/>
            <w:hideMark/>
          </w:tcPr>
          <w:p w14:paraId="4DC87E15" w14:textId="77777777" w:rsidR="00AB7E62" w:rsidRPr="00AB7E62" w:rsidRDefault="00AB7E62" w:rsidP="00AB7E62">
            <w:pPr>
              <w:rPr>
                <w:rFonts w:ascii="ＭＳ 明朝" w:hAnsi="ＭＳ 明朝" w:cs="ＭＳ Ｐゴシック"/>
                <w:sz w:val="22"/>
                <w:szCs w:val="22"/>
              </w:rPr>
            </w:pPr>
          </w:p>
        </w:tc>
        <w:tc>
          <w:tcPr>
            <w:tcW w:w="359" w:type="dxa"/>
            <w:vMerge/>
            <w:tcBorders>
              <w:top w:val="nil"/>
              <w:left w:val="single" w:sz="4" w:space="0" w:color="auto"/>
              <w:bottom w:val="single" w:sz="4" w:space="0" w:color="000000"/>
              <w:right w:val="single" w:sz="4" w:space="0" w:color="auto"/>
            </w:tcBorders>
            <w:vAlign w:val="center"/>
            <w:hideMark/>
          </w:tcPr>
          <w:p w14:paraId="4DC87E16" w14:textId="77777777" w:rsidR="00AB7E62" w:rsidRPr="00AB7E62" w:rsidRDefault="00AB7E62" w:rsidP="00AB7E62">
            <w:pPr>
              <w:rPr>
                <w:rFonts w:ascii="ＭＳ 明朝" w:hAnsi="ＭＳ 明朝" w:cs="ＭＳ Ｐゴシック"/>
                <w:sz w:val="22"/>
                <w:szCs w:val="22"/>
              </w:rPr>
            </w:pPr>
          </w:p>
        </w:tc>
        <w:tc>
          <w:tcPr>
            <w:tcW w:w="5311" w:type="dxa"/>
            <w:gridSpan w:val="16"/>
            <w:vMerge/>
            <w:tcBorders>
              <w:top w:val="nil"/>
              <w:left w:val="single" w:sz="4" w:space="0" w:color="auto"/>
              <w:bottom w:val="single" w:sz="4" w:space="0" w:color="000000"/>
              <w:right w:val="single" w:sz="4" w:space="0" w:color="000000"/>
            </w:tcBorders>
            <w:vAlign w:val="center"/>
            <w:hideMark/>
          </w:tcPr>
          <w:p w14:paraId="4DC87E17" w14:textId="77777777" w:rsidR="00AB7E62" w:rsidRPr="00AB7E62" w:rsidRDefault="00AB7E62" w:rsidP="00AB7E62">
            <w:pPr>
              <w:rPr>
                <w:rFonts w:ascii="ＭＳ 明朝" w:hAnsi="ＭＳ 明朝" w:cs="ＭＳ Ｐゴシック"/>
                <w:sz w:val="22"/>
                <w:szCs w:val="22"/>
              </w:rPr>
            </w:pPr>
          </w:p>
        </w:tc>
        <w:tc>
          <w:tcPr>
            <w:tcW w:w="4536" w:type="dxa"/>
            <w:gridSpan w:val="9"/>
            <w:tcBorders>
              <w:top w:val="nil"/>
              <w:left w:val="nil"/>
              <w:bottom w:val="single" w:sz="4" w:space="0" w:color="auto"/>
              <w:right w:val="single" w:sz="12" w:space="0" w:color="auto"/>
            </w:tcBorders>
            <w:shd w:val="clear" w:color="auto" w:fill="auto"/>
            <w:vAlign w:val="center"/>
            <w:hideMark/>
          </w:tcPr>
          <w:p w14:paraId="4DC87E18" w14:textId="77777777" w:rsidR="00AB7E62" w:rsidRPr="00045186" w:rsidRDefault="00AB7E62" w:rsidP="00AB7E62">
            <w:pPr>
              <w:jc w:val="right"/>
              <w:rPr>
                <w:rFonts w:ascii="ＭＳ 明朝" w:hAnsi="ＭＳ 明朝" w:cs="ＭＳ Ｐゴシック"/>
                <w:sz w:val="22"/>
                <w:szCs w:val="22"/>
              </w:rPr>
            </w:pPr>
            <w:r w:rsidRPr="00045186">
              <w:rPr>
                <w:rFonts w:ascii="ＭＳ 明朝" w:hAnsi="ＭＳ 明朝" w:cs="ＭＳ Ｐゴシック" w:hint="eastAsia"/>
                <w:sz w:val="22"/>
                <w:szCs w:val="22"/>
              </w:rPr>
              <w:t>（　　　　歳）</w:t>
            </w:r>
          </w:p>
        </w:tc>
      </w:tr>
      <w:tr w:rsidR="005820A8" w:rsidRPr="00045186" w14:paraId="4DC87E1E" w14:textId="77777777" w:rsidTr="00287A39">
        <w:trPr>
          <w:trHeight w:val="295"/>
        </w:trPr>
        <w:tc>
          <w:tcPr>
            <w:tcW w:w="425" w:type="dxa"/>
            <w:gridSpan w:val="2"/>
            <w:vMerge/>
            <w:tcBorders>
              <w:top w:val="nil"/>
              <w:left w:val="single" w:sz="12" w:space="0" w:color="auto"/>
              <w:bottom w:val="single" w:sz="8" w:space="0" w:color="000000"/>
              <w:right w:val="single" w:sz="4" w:space="0" w:color="auto"/>
            </w:tcBorders>
            <w:vAlign w:val="center"/>
            <w:hideMark/>
          </w:tcPr>
          <w:p w14:paraId="4DC87E1A" w14:textId="77777777" w:rsidR="00AB7E62" w:rsidRPr="00AB7E62" w:rsidRDefault="00AB7E62" w:rsidP="00AB7E62">
            <w:pPr>
              <w:rPr>
                <w:rFonts w:ascii="ＭＳ 明朝" w:hAnsi="ＭＳ 明朝" w:cs="ＭＳ Ｐゴシック"/>
                <w:sz w:val="22"/>
                <w:szCs w:val="22"/>
              </w:rPr>
            </w:pPr>
          </w:p>
        </w:tc>
        <w:tc>
          <w:tcPr>
            <w:tcW w:w="359" w:type="dxa"/>
            <w:vMerge w:val="restart"/>
            <w:tcBorders>
              <w:top w:val="nil"/>
              <w:left w:val="single" w:sz="4" w:space="0" w:color="auto"/>
              <w:bottom w:val="single" w:sz="8" w:space="0" w:color="000000"/>
              <w:right w:val="single" w:sz="4" w:space="0" w:color="auto"/>
            </w:tcBorders>
            <w:shd w:val="clear" w:color="auto" w:fill="auto"/>
            <w:noWrap/>
            <w:textDirection w:val="tbRlV"/>
            <w:vAlign w:val="center"/>
            <w:hideMark/>
          </w:tcPr>
          <w:p w14:paraId="4DC87E1B" w14:textId="77777777" w:rsidR="00AB7E62" w:rsidRPr="00AB7E62" w:rsidRDefault="00AB7E62" w:rsidP="00AB7E62">
            <w:pPr>
              <w:jc w:val="center"/>
              <w:rPr>
                <w:rFonts w:ascii="ＭＳ 明朝" w:hAnsi="ＭＳ 明朝" w:cs="ＭＳ Ｐゴシック"/>
                <w:sz w:val="22"/>
                <w:szCs w:val="22"/>
              </w:rPr>
            </w:pPr>
            <w:r w:rsidRPr="00AB7E62">
              <w:rPr>
                <w:rFonts w:ascii="ＭＳ 明朝" w:hAnsi="ＭＳ 明朝" w:cs="ＭＳ Ｐゴシック" w:hint="eastAsia"/>
                <w:sz w:val="22"/>
                <w:szCs w:val="22"/>
              </w:rPr>
              <w:t>連絡先</w:t>
            </w:r>
          </w:p>
        </w:tc>
        <w:tc>
          <w:tcPr>
            <w:tcW w:w="4744" w:type="dxa"/>
            <w:gridSpan w:val="13"/>
            <w:tcBorders>
              <w:top w:val="single" w:sz="4" w:space="0" w:color="auto"/>
              <w:left w:val="nil"/>
              <w:bottom w:val="nil"/>
              <w:right w:val="single" w:sz="4" w:space="0" w:color="000000"/>
            </w:tcBorders>
            <w:shd w:val="clear" w:color="auto" w:fill="auto"/>
            <w:noWrap/>
            <w:vAlign w:val="center"/>
            <w:hideMark/>
          </w:tcPr>
          <w:p w14:paraId="4DC87E1C" w14:textId="77777777" w:rsidR="00AB7E62" w:rsidRPr="00AB7E62" w:rsidRDefault="00AB7E62" w:rsidP="00AB7E62">
            <w:pPr>
              <w:rPr>
                <w:rFonts w:ascii="ＭＳ 明朝" w:hAnsi="ＭＳ 明朝" w:cs="ＭＳ Ｐゴシック"/>
                <w:sz w:val="22"/>
                <w:szCs w:val="22"/>
              </w:rPr>
            </w:pPr>
            <w:r w:rsidRPr="00AB7E62">
              <w:rPr>
                <w:rFonts w:ascii="ＭＳ 明朝" w:hAnsi="ＭＳ 明朝" w:cs="ＭＳ Ｐゴシック" w:hint="eastAsia"/>
                <w:sz w:val="22"/>
                <w:szCs w:val="22"/>
              </w:rPr>
              <w:t>〒</w:t>
            </w:r>
          </w:p>
        </w:tc>
        <w:tc>
          <w:tcPr>
            <w:tcW w:w="5103" w:type="dxa"/>
            <w:gridSpan w:val="12"/>
            <w:tcBorders>
              <w:top w:val="single" w:sz="4" w:space="0" w:color="auto"/>
              <w:left w:val="nil"/>
              <w:bottom w:val="nil"/>
              <w:right w:val="single" w:sz="12" w:space="0" w:color="auto"/>
            </w:tcBorders>
            <w:shd w:val="clear" w:color="auto" w:fill="auto"/>
            <w:noWrap/>
            <w:vAlign w:val="center"/>
            <w:hideMark/>
          </w:tcPr>
          <w:p w14:paraId="4DC87E1D" w14:textId="77777777" w:rsidR="00AB7E62" w:rsidRPr="00045186" w:rsidRDefault="00AB7E62" w:rsidP="00AB7E62">
            <w:pPr>
              <w:rPr>
                <w:rFonts w:ascii="ＭＳ 明朝" w:hAnsi="ＭＳ 明朝" w:cs="ＭＳ Ｐゴシック"/>
                <w:sz w:val="22"/>
                <w:szCs w:val="22"/>
              </w:rPr>
            </w:pPr>
            <w:r w:rsidRPr="00045186">
              <w:rPr>
                <w:rFonts w:ascii="ＭＳ 明朝" w:hAnsi="ＭＳ 明朝" w:cs="ＭＳ Ｐゴシック" w:hint="eastAsia"/>
                <w:sz w:val="22"/>
                <w:szCs w:val="22"/>
              </w:rPr>
              <w:t>電話番号：　　　　－　　　　　－</w:t>
            </w:r>
          </w:p>
        </w:tc>
      </w:tr>
      <w:tr w:rsidR="005820A8" w:rsidRPr="00045186" w14:paraId="4DC87E24" w14:textId="77777777" w:rsidTr="00287A39">
        <w:trPr>
          <w:trHeight w:val="351"/>
        </w:trPr>
        <w:tc>
          <w:tcPr>
            <w:tcW w:w="425" w:type="dxa"/>
            <w:gridSpan w:val="2"/>
            <w:vMerge/>
            <w:tcBorders>
              <w:top w:val="nil"/>
              <w:left w:val="single" w:sz="12" w:space="0" w:color="auto"/>
              <w:bottom w:val="single" w:sz="8" w:space="0" w:color="000000"/>
              <w:right w:val="single" w:sz="4" w:space="0" w:color="auto"/>
            </w:tcBorders>
            <w:vAlign w:val="center"/>
            <w:hideMark/>
          </w:tcPr>
          <w:p w14:paraId="4DC87E1F" w14:textId="77777777" w:rsidR="005820A8" w:rsidRPr="00AB7E62" w:rsidRDefault="005820A8" w:rsidP="00AB7E62">
            <w:pPr>
              <w:rPr>
                <w:rFonts w:ascii="ＭＳ 明朝" w:hAnsi="ＭＳ 明朝" w:cs="ＭＳ Ｐゴシック"/>
                <w:sz w:val="22"/>
                <w:szCs w:val="22"/>
              </w:rPr>
            </w:pPr>
          </w:p>
        </w:tc>
        <w:tc>
          <w:tcPr>
            <w:tcW w:w="359" w:type="dxa"/>
            <w:vMerge/>
            <w:tcBorders>
              <w:top w:val="nil"/>
              <w:left w:val="single" w:sz="4" w:space="0" w:color="auto"/>
              <w:bottom w:val="single" w:sz="8" w:space="0" w:color="000000"/>
              <w:right w:val="single" w:sz="4" w:space="0" w:color="auto"/>
            </w:tcBorders>
            <w:vAlign w:val="center"/>
            <w:hideMark/>
          </w:tcPr>
          <w:p w14:paraId="4DC87E20" w14:textId="77777777" w:rsidR="005820A8" w:rsidRPr="00AB7E62" w:rsidRDefault="005820A8" w:rsidP="00AB7E62">
            <w:pPr>
              <w:rPr>
                <w:rFonts w:ascii="ＭＳ 明朝" w:hAnsi="ＭＳ 明朝" w:cs="ＭＳ Ｐゴシック"/>
                <w:sz w:val="22"/>
                <w:szCs w:val="22"/>
              </w:rPr>
            </w:pPr>
          </w:p>
        </w:tc>
        <w:tc>
          <w:tcPr>
            <w:tcW w:w="4744" w:type="dxa"/>
            <w:gridSpan w:val="13"/>
            <w:vMerge w:val="restart"/>
            <w:tcBorders>
              <w:top w:val="nil"/>
              <w:left w:val="single" w:sz="4" w:space="0" w:color="auto"/>
              <w:bottom w:val="single" w:sz="8" w:space="0" w:color="000000"/>
              <w:right w:val="nil"/>
            </w:tcBorders>
            <w:shd w:val="clear" w:color="auto" w:fill="auto"/>
            <w:noWrap/>
            <w:vAlign w:val="center"/>
            <w:hideMark/>
          </w:tcPr>
          <w:p w14:paraId="4DC87E21" w14:textId="77777777" w:rsidR="005820A8" w:rsidRPr="00AB7E62" w:rsidRDefault="005820A8" w:rsidP="00287A39">
            <w:pPr>
              <w:jc w:val="center"/>
              <w:rPr>
                <w:rFonts w:ascii="ＭＳ 明朝" w:hAnsi="ＭＳ 明朝" w:cs="ＭＳ Ｐゴシック"/>
                <w:sz w:val="22"/>
                <w:szCs w:val="22"/>
              </w:rPr>
            </w:pPr>
          </w:p>
        </w:tc>
        <w:tc>
          <w:tcPr>
            <w:tcW w:w="3686" w:type="dxa"/>
            <w:gridSpan w:val="10"/>
            <w:tcBorders>
              <w:top w:val="single" w:sz="4" w:space="0" w:color="auto"/>
              <w:left w:val="single" w:sz="4" w:space="0" w:color="auto"/>
              <w:bottom w:val="nil"/>
              <w:right w:val="nil"/>
            </w:tcBorders>
            <w:shd w:val="clear" w:color="auto" w:fill="auto"/>
            <w:noWrap/>
            <w:hideMark/>
          </w:tcPr>
          <w:p w14:paraId="4DC87E22" w14:textId="77777777" w:rsidR="005820A8" w:rsidRPr="00045186" w:rsidRDefault="005820A8" w:rsidP="00AB7E62">
            <w:pPr>
              <w:rPr>
                <w:rFonts w:ascii="ＭＳ 明朝" w:hAnsi="ＭＳ 明朝" w:cs="ＭＳ Ｐゴシック"/>
                <w:sz w:val="22"/>
                <w:szCs w:val="22"/>
              </w:rPr>
            </w:pPr>
            <w:r w:rsidRPr="00045186">
              <w:rPr>
                <w:rFonts w:ascii="ＭＳ 明朝" w:hAnsi="ＭＳ 明朝" w:cs="ＭＳ Ｐゴシック" w:hint="eastAsia"/>
                <w:sz w:val="22"/>
                <w:szCs w:val="22"/>
              </w:rPr>
              <w:t>学校名・勤務先・活動拠点等</w:t>
            </w:r>
          </w:p>
        </w:tc>
        <w:tc>
          <w:tcPr>
            <w:tcW w:w="1417" w:type="dxa"/>
            <w:gridSpan w:val="2"/>
            <w:tcBorders>
              <w:top w:val="single" w:sz="4" w:space="0" w:color="auto"/>
              <w:left w:val="nil"/>
              <w:bottom w:val="nil"/>
              <w:right w:val="single" w:sz="12" w:space="0" w:color="auto"/>
            </w:tcBorders>
            <w:shd w:val="clear" w:color="auto" w:fill="auto"/>
            <w:noWrap/>
            <w:hideMark/>
          </w:tcPr>
          <w:p w14:paraId="4DC87E23" w14:textId="77777777" w:rsidR="005820A8" w:rsidRPr="00045186" w:rsidRDefault="005820A8" w:rsidP="00AB7E62">
            <w:pPr>
              <w:rPr>
                <w:rFonts w:ascii="ＭＳ 明朝" w:hAnsi="ＭＳ 明朝" w:cs="ＭＳ Ｐゴシック"/>
                <w:sz w:val="22"/>
                <w:szCs w:val="22"/>
              </w:rPr>
            </w:pPr>
            <w:r w:rsidRPr="00045186">
              <w:rPr>
                <w:rFonts w:ascii="ＭＳ 明朝" w:hAnsi="ＭＳ 明朝" w:cs="ＭＳ Ｐゴシック" w:hint="eastAsia"/>
                <w:sz w:val="22"/>
                <w:szCs w:val="22"/>
              </w:rPr>
              <w:t xml:space="preserve">　</w:t>
            </w:r>
          </w:p>
        </w:tc>
      </w:tr>
      <w:tr w:rsidR="00562089" w:rsidRPr="00045186" w14:paraId="4DC87E2A" w14:textId="77777777" w:rsidTr="00287A39">
        <w:trPr>
          <w:trHeight w:val="465"/>
        </w:trPr>
        <w:tc>
          <w:tcPr>
            <w:tcW w:w="425" w:type="dxa"/>
            <w:gridSpan w:val="2"/>
            <w:vMerge/>
            <w:tcBorders>
              <w:top w:val="nil"/>
              <w:left w:val="single" w:sz="12" w:space="0" w:color="auto"/>
              <w:bottom w:val="single" w:sz="12" w:space="0" w:color="auto"/>
              <w:right w:val="single" w:sz="4" w:space="0" w:color="auto"/>
            </w:tcBorders>
            <w:vAlign w:val="center"/>
            <w:hideMark/>
          </w:tcPr>
          <w:p w14:paraId="4DC87E25" w14:textId="77777777" w:rsidR="00AB7E62" w:rsidRPr="00AB7E62" w:rsidRDefault="00AB7E62" w:rsidP="00AB7E62">
            <w:pPr>
              <w:rPr>
                <w:rFonts w:ascii="ＭＳ 明朝" w:hAnsi="ＭＳ 明朝" w:cs="ＭＳ Ｐゴシック"/>
                <w:sz w:val="22"/>
                <w:szCs w:val="22"/>
              </w:rPr>
            </w:pPr>
          </w:p>
        </w:tc>
        <w:tc>
          <w:tcPr>
            <w:tcW w:w="359" w:type="dxa"/>
            <w:vMerge/>
            <w:tcBorders>
              <w:top w:val="nil"/>
              <w:left w:val="single" w:sz="4" w:space="0" w:color="auto"/>
              <w:bottom w:val="single" w:sz="12" w:space="0" w:color="auto"/>
              <w:right w:val="single" w:sz="4" w:space="0" w:color="auto"/>
            </w:tcBorders>
            <w:vAlign w:val="center"/>
            <w:hideMark/>
          </w:tcPr>
          <w:p w14:paraId="4DC87E26" w14:textId="77777777" w:rsidR="00AB7E62" w:rsidRPr="00AB7E62" w:rsidRDefault="00AB7E62" w:rsidP="00AB7E62">
            <w:pPr>
              <w:rPr>
                <w:rFonts w:ascii="ＭＳ 明朝" w:hAnsi="ＭＳ 明朝" w:cs="ＭＳ Ｐゴシック"/>
                <w:sz w:val="22"/>
                <w:szCs w:val="22"/>
              </w:rPr>
            </w:pPr>
          </w:p>
        </w:tc>
        <w:tc>
          <w:tcPr>
            <w:tcW w:w="4744" w:type="dxa"/>
            <w:gridSpan w:val="13"/>
            <w:vMerge/>
            <w:tcBorders>
              <w:top w:val="nil"/>
              <w:left w:val="single" w:sz="4" w:space="0" w:color="auto"/>
              <w:bottom w:val="single" w:sz="12" w:space="0" w:color="auto"/>
              <w:right w:val="nil"/>
            </w:tcBorders>
            <w:vAlign w:val="center"/>
            <w:hideMark/>
          </w:tcPr>
          <w:p w14:paraId="4DC87E27" w14:textId="77777777" w:rsidR="00AB7E62" w:rsidRPr="00AB7E62" w:rsidRDefault="00AB7E62" w:rsidP="00AB7E62">
            <w:pPr>
              <w:rPr>
                <w:rFonts w:ascii="ＭＳ 明朝" w:hAnsi="ＭＳ 明朝" w:cs="ＭＳ Ｐゴシック"/>
                <w:sz w:val="22"/>
                <w:szCs w:val="22"/>
              </w:rPr>
            </w:pPr>
          </w:p>
        </w:tc>
        <w:tc>
          <w:tcPr>
            <w:tcW w:w="5103" w:type="dxa"/>
            <w:gridSpan w:val="12"/>
            <w:tcBorders>
              <w:top w:val="nil"/>
              <w:left w:val="single" w:sz="4" w:space="0" w:color="auto"/>
              <w:bottom w:val="single" w:sz="12" w:space="0" w:color="auto"/>
              <w:right w:val="single" w:sz="12" w:space="0" w:color="auto"/>
            </w:tcBorders>
            <w:shd w:val="clear" w:color="auto" w:fill="auto"/>
            <w:hideMark/>
          </w:tcPr>
          <w:p w14:paraId="4DC87E28" w14:textId="77777777" w:rsidR="00AB7E62" w:rsidRDefault="00AB7E62" w:rsidP="00AB7E62">
            <w:pPr>
              <w:rPr>
                <w:rFonts w:ascii="ＭＳ 明朝" w:hAnsi="ＭＳ 明朝" w:cs="ＭＳ Ｐゴシック"/>
                <w:sz w:val="22"/>
                <w:szCs w:val="22"/>
              </w:rPr>
            </w:pPr>
          </w:p>
          <w:p w14:paraId="4DC87E29" w14:textId="77777777" w:rsidR="009078AB" w:rsidRPr="00045186" w:rsidRDefault="009078AB" w:rsidP="00AB7E62">
            <w:pPr>
              <w:rPr>
                <w:rFonts w:ascii="ＭＳ 明朝" w:hAnsi="ＭＳ 明朝" w:cs="ＭＳ Ｐゴシック"/>
                <w:sz w:val="22"/>
                <w:szCs w:val="22"/>
              </w:rPr>
            </w:pPr>
          </w:p>
        </w:tc>
      </w:tr>
      <w:tr w:rsidR="00AB7E62" w:rsidRPr="00AB7E62" w14:paraId="4DC87E2C" w14:textId="77777777" w:rsidTr="00287A39">
        <w:trPr>
          <w:trHeight w:val="465"/>
        </w:trPr>
        <w:tc>
          <w:tcPr>
            <w:tcW w:w="10631" w:type="dxa"/>
            <w:gridSpan w:val="28"/>
            <w:vMerge w:val="restart"/>
            <w:tcBorders>
              <w:top w:val="single" w:sz="12" w:space="0" w:color="auto"/>
              <w:left w:val="nil"/>
              <w:bottom w:val="nil"/>
              <w:right w:val="nil"/>
            </w:tcBorders>
            <w:shd w:val="clear" w:color="auto" w:fill="auto"/>
            <w:hideMark/>
          </w:tcPr>
          <w:p w14:paraId="6A662100" w14:textId="77777777" w:rsidR="00AB7E62" w:rsidRDefault="00AB7E62" w:rsidP="009078AB">
            <w:pPr>
              <w:numPr>
                <w:ilvl w:val="0"/>
                <w:numId w:val="1"/>
              </w:numPr>
              <w:rPr>
                <w:rFonts w:ascii="ＭＳ 明朝" w:hAnsi="ＭＳ 明朝" w:cs="ＭＳ Ｐゴシック"/>
                <w:sz w:val="22"/>
                <w:szCs w:val="22"/>
              </w:rPr>
            </w:pPr>
            <w:r w:rsidRPr="00AB7E62">
              <w:rPr>
                <w:rFonts w:ascii="ＭＳ 明朝" w:hAnsi="ＭＳ 明朝" w:cs="ＭＳ Ｐゴシック" w:hint="eastAsia"/>
                <w:sz w:val="22"/>
                <w:szCs w:val="22"/>
              </w:rPr>
              <w:t>応募に関する個人情報は、本事業以外の目的には使用いたしません。ただし、文京区から文化事業に関するご案内をさせていただく場合があります。</w:t>
            </w:r>
          </w:p>
          <w:p w14:paraId="4DC87E2B" w14:textId="12087B12" w:rsidR="001F1C0A" w:rsidRPr="00AB7E62" w:rsidRDefault="001F1C0A" w:rsidP="009078AB">
            <w:pPr>
              <w:numPr>
                <w:ilvl w:val="0"/>
                <w:numId w:val="1"/>
              </w:numPr>
              <w:rPr>
                <w:rFonts w:ascii="ＭＳ 明朝" w:hAnsi="ＭＳ 明朝" w:cs="ＭＳ Ｐゴシック"/>
                <w:sz w:val="22"/>
                <w:szCs w:val="22"/>
              </w:rPr>
            </w:pPr>
          </w:p>
        </w:tc>
      </w:tr>
      <w:tr w:rsidR="00AB7E62" w:rsidRPr="00AB7E62" w14:paraId="4DC87E2E" w14:textId="77777777" w:rsidTr="00287A39">
        <w:trPr>
          <w:trHeight w:val="285"/>
        </w:trPr>
        <w:tc>
          <w:tcPr>
            <w:tcW w:w="10631" w:type="dxa"/>
            <w:gridSpan w:val="28"/>
            <w:vMerge/>
            <w:tcBorders>
              <w:top w:val="nil"/>
              <w:left w:val="nil"/>
              <w:bottom w:val="nil"/>
              <w:right w:val="nil"/>
            </w:tcBorders>
            <w:vAlign w:val="center"/>
            <w:hideMark/>
          </w:tcPr>
          <w:p w14:paraId="4DC87E2D" w14:textId="77777777" w:rsidR="00AB7E62" w:rsidRPr="00AB7E62" w:rsidRDefault="00AB7E62" w:rsidP="00AB7E62">
            <w:pPr>
              <w:rPr>
                <w:rFonts w:ascii="ＭＳ 明朝" w:hAnsi="ＭＳ 明朝" w:cs="ＭＳ Ｐゴシック"/>
                <w:sz w:val="22"/>
                <w:szCs w:val="22"/>
              </w:rPr>
            </w:pPr>
          </w:p>
        </w:tc>
      </w:tr>
      <w:tr w:rsidR="009078AB" w:rsidRPr="009078AB" w14:paraId="4DC87E30" w14:textId="77777777" w:rsidTr="00287A39">
        <w:trPr>
          <w:trHeight w:val="570"/>
        </w:trPr>
        <w:tc>
          <w:tcPr>
            <w:tcW w:w="10631" w:type="dxa"/>
            <w:gridSpan w:val="28"/>
            <w:tcBorders>
              <w:top w:val="nil"/>
              <w:left w:val="nil"/>
              <w:bottom w:val="nil"/>
              <w:right w:val="nil"/>
            </w:tcBorders>
            <w:shd w:val="clear" w:color="auto" w:fill="auto"/>
            <w:noWrap/>
            <w:vAlign w:val="center"/>
            <w:hideMark/>
          </w:tcPr>
          <w:p w14:paraId="4DC87E2F" w14:textId="77777777" w:rsidR="009078AB" w:rsidRPr="009078AB" w:rsidRDefault="00501269" w:rsidP="009078AB">
            <w:pPr>
              <w:jc w:val="center"/>
              <w:rPr>
                <w:rFonts w:ascii="ＭＳ 明朝" w:hAnsi="ＭＳ 明朝" w:cs="ＭＳ Ｐゴシック"/>
                <w:sz w:val="32"/>
                <w:szCs w:val="32"/>
              </w:rPr>
            </w:pPr>
            <w:r>
              <w:rPr>
                <w:rFonts w:eastAsia="HG丸ｺﾞｼｯｸM-PRO"/>
                <w:b/>
                <w:bCs/>
                <w:sz w:val="32"/>
              </w:rPr>
              <w:br w:type="page"/>
            </w:r>
            <w:bookmarkStart w:id="3" w:name="RANGE!A1:I35"/>
            <w:r w:rsidR="009078AB" w:rsidRPr="009078AB">
              <w:rPr>
                <w:rFonts w:ascii="ＭＳ 明朝" w:hAnsi="ＭＳ 明朝" w:cs="ＭＳ Ｐゴシック" w:hint="eastAsia"/>
                <w:sz w:val="32"/>
                <w:szCs w:val="32"/>
              </w:rPr>
              <w:t>写真貼付け用紙</w:t>
            </w:r>
            <w:bookmarkEnd w:id="3"/>
          </w:p>
        </w:tc>
      </w:tr>
      <w:tr w:rsidR="009078AB" w:rsidRPr="009078AB" w14:paraId="4DC87E35" w14:textId="77777777" w:rsidTr="00287A39">
        <w:trPr>
          <w:trHeight w:val="465"/>
        </w:trPr>
        <w:tc>
          <w:tcPr>
            <w:tcW w:w="10631" w:type="dxa"/>
            <w:gridSpan w:val="28"/>
            <w:vMerge w:val="restart"/>
            <w:tcBorders>
              <w:top w:val="nil"/>
              <w:left w:val="nil"/>
              <w:bottom w:val="nil"/>
              <w:right w:val="nil"/>
            </w:tcBorders>
            <w:shd w:val="clear" w:color="auto" w:fill="auto"/>
            <w:vAlign w:val="center"/>
            <w:hideMark/>
          </w:tcPr>
          <w:p w14:paraId="4DC87E31" w14:textId="77777777" w:rsidR="00656EA7" w:rsidRDefault="009078AB" w:rsidP="00656EA7">
            <w:pPr>
              <w:ind w:leftChars="200" w:left="480"/>
              <w:rPr>
                <w:rFonts w:ascii="ＭＳ 明朝" w:hAnsi="ＭＳ 明朝" w:cs="ＭＳ Ｐゴシック"/>
                <w:sz w:val="22"/>
                <w:szCs w:val="22"/>
              </w:rPr>
            </w:pPr>
            <w:r w:rsidRPr="009078AB">
              <w:rPr>
                <w:rFonts w:ascii="ＭＳ 明朝" w:hAnsi="ＭＳ 明朝" w:cs="ＭＳ Ｐゴシック" w:hint="eastAsia"/>
                <w:sz w:val="22"/>
                <w:szCs w:val="22"/>
              </w:rPr>
              <w:t>【注意】</w:t>
            </w:r>
          </w:p>
          <w:p w14:paraId="4DC87E32" w14:textId="77777777" w:rsidR="00656EA7" w:rsidRDefault="009078AB" w:rsidP="00656EA7">
            <w:pPr>
              <w:ind w:leftChars="250" w:left="820" w:hangingChars="100" w:hanging="220"/>
              <w:rPr>
                <w:rFonts w:ascii="ＭＳ 明朝" w:hAnsi="ＭＳ 明朝" w:cs="ＭＳ Ｐゴシック"/>
                <w:sz w:val="22"/>
                <w:szCs w:val="22"/>
              </w:rPr>
            </w:pPr>
            <w:r w:rsidRPr="009078AB">
              <w:rPr>
                <w:rFonts w:ascii="ＭＳ 明朝" w:hAnsi="ＭＳ 明朝" w:cs="ＭＳ Ｐゴシック" w:hint="eastAsia"/>
                <w:sz w:val="22"/>
                <w:szCs w:val="22"/>
              </w:rPr>
              <w:t>・審査資料のほかに、広報資料として転用させていただく場合があります。状態の良い写真をご用意ください。</w:t>
            </w:r>
          </w:p>
          <w:p w14:paraId="4DC87E33" w14:textId="77777777" w:rsidR="009078AB" w:rsidRDefault="009078AB" w:rsidP="00656EA7">
            <w:pPr>
              <w:ind w:leftChars="250" w:left="710" w:hangingChars="50" w:hanging="110"/>
              <w:rPr>
                <w:rFonts w:ascii="ＭＳ 明朝" w:hAnsi="ＭＳ 明朝" w:cs="ＭＳ Ｐゴシック"/>
                <w:sz w:val="22"/>
                <w:szCs w:val="22"/>
              </w:rPr>
            </w:pPr>
            <w:r w:rsidRPr="009078AB">
              <w:rPr>
                <w:rFonts w:ascii="ＭＳ 明朝" w:hAnsi="ＭＳ 明朝" w:cs="ＭＳ Ｐゴシック" w:hint="eastAsia"/>
                <w:sz w:val="22"/>
                <w:szCs w:val="22"/>
              </w:rPr>
              <w:t>・グループで出品する場合は、１人につき１枚以上の写真が必要となります。</w:t>
            </w:r>
          </w:p>
          <w:p w14:paraId="4DC87E34" w14:textId="77777777" w:rsidR="009078AB" w:rsidRPr="009078AB" w:rsidRDefault="009078AB" w:rsidP="00656EA7">
            <w:pPr>
              <w:ind w:leftChars="250" w:left="600"/>
              <w:rPr>
                <w:rFonts w:ascii="ＭＳ 明朝" w:hAnsi="ＭＳ 明朝" w:cs="ＭＳ Ｐゴシック"/>
                <w:sz w:val="22"/>
                <w:szCs w:val="22"/>
              </w:rPr>
            </w:pPr>
            <w:r w:rsidRPr="009078AB">
              <w:rPr>
                <w:rFonts w:ascii="ＭＳ 明朝" w:hAnsi="ＭＳ 明朝" w:cs="ＭＳ Ｐゴシック" w:hint="eastAsia"/>
                <w:sz w:val="22"/>
                <w:szCs w:val="22"/>
              </w:rPr>
              <w:t>・また広報の際には、ホームページ等掲載のため写真をデータでいただくことがございます。</w:t>
            </w:r>
          </w:p>
        </w:tc>
      </w:tr>
      <w:tr w:rsidR="009078AB" w:rsidRPr="009078AB" w14:paraId="4DC87E37" w14:textId="77777777" w:rsidTr="00287A39">
        <w:trPr>
          <w:trHeight w:val="465"/>
        </w:trPr>
        <w:tc>
          <w:tcPr>
            <w:tcW w:w="10631" w:type="dxa"/>
            <w:gridSpan w:val="28"/>
            <w:vMerge/>
            <w:tcBorders>
              <w:top w:val="nil"/>
              <w:left w:val="nil"/>
              <w:bottom w:val="nil"/>
              <w:right w:val="nil"/>
            </w:tcBorders>
            <w:vAlign w:val="center"/>
            <w:hideMark/>
          </w:tcPr>
          <w:p w14:paraId="4DC87E36" w14:textId="77777777" w:rsidR="009078AB" w:rsidRPr="009078AB" w:rsidRDefault="009078AB" w:rsidP="009078AB">
            <w:pPr>
              <w:rPr>
                <w:rFonts w:ascii="ＭＳ 明朝" w:hAnsi="ＭＳ 明朝" w:cs="ＭＳ Ｐゴシック"/>
                <w:sz w:val="22"/>
                <w:szCs w:val="22"/>
              </w:rPr>
            </w:pPr>
          </w:p>
        </w:tc>
      </w:tr>
      <w:tr w:rsidR="009078AB" w:rsidRPr="009078AB" w14:paraId="4DC87E39" w14:textId="77777777" w:rsidTr="00287A39">
        <w:trPr>
          <w:trHeight w:val="304"/>
        </w:trPr>
        <w:tc>
          <w:tcPr>
            <w:tcW w:w="10631" w:type="dxa"/>
            <w:gridSpan w:val="28"/>
            <w:vMerge/>
            <w:tcBorders>
              <w:top w:val="nil"/>
              <w:left w:val="nil"/>
              <w:bottom w:val="nil"/>
              <w:right w:val="nil"/>
            </w:tcBorders>
            <w:vAlign w:val="center"/>
            <w:hideMark/>
          </w:tcPr>
          <w:p w14:paraId="4DC87E38" w14:textId="77777777" w:rsidR="009078AB" w:rsidRPr="009078AB" w:rsidRDefault="009078AB" w:rsidP="009078AB">
            <w:pPr>
              <w:rPr>
                <w:rFonts w:ascii="ＭＳ 明朝" w:hAnsi="ＭＳ 明朝" w:cs="ＭＳ Ｐゴシック"/>
                <w:sz w:val="22"/>
                <w:szCs w:val="22"/>
              </w:rPr>
            </w:pPr>
          </w:p>
        </w:tc>
      </w:tr>
      <w:tr w:rsidR="009078AB" w:rsidRPr="009078AB" w14:paraId="4DC87E3B" w14:textId="77777777" w:rsidTr="00287A39">
        <w:trPr>
          <w:trHeight w:val="435"/>
        </w:trPr>
        <w:tc>
          <w:tcPr>
            <w:tcW w:w="10631" w:type="dxa"/>
            <w:gridSpan w:val="28"/>
            <w:tcBorders>
              <w:top w:val="nil"/>
              <w:left w:val="nil"/>
              <w:bottom w:val="nil"/>
              <w:right w:val="nil"/>
            </w:tcBorders>
            <w:shd w:val="clear" w:color="auto" w:fill="auto"/>
            <w:noWrap/>
            <w:vAlign w:val="center"/>
            <w:hideMark/>
          </w:tcPr>
          <w:p w14:paraId="4DC87E3A" w14:textId="77777777" w:rsidR="009078AB" w:rsidRPr="009078AB" w:rsidRDefault="009078AB" w:rsidP="009078AB">
            <w:pPr>
              <w:rPr>
                <w:rFonts w:ascii="ＭＳ 明朝" w:hAnsi="ＭＳ 明朝" w:cs="ＭＳ Ｐゴシック"/>
                <w:sz w:val="22"/>
                <w:szCs w:val="22"/>
              </w:rPr>
            </w:pPr>
          </w:p>
        </w:tc>
      </w:tr>
      <w:tr w:rsidR="00656EA7" w:rsidRPr="009078AB" w14:paraId="4DC87E3F" w14:textId="77777777" w:rsidTr="00287A39">
        <w:trPr>
          <w:trHeight w:val="435"/>
        </w:trPr>
        <w:tc>
          <w:tcPr>
            <w:tcW w:w="1481" w:type="dxa"/>
            <w:gridSpan w:val="7"/>
            <w:tcBorders>
              <w:top w:val="nil"/>
              <w:left w:val="nil"/>
              <w:bottom w:val="nil"/>
              <w:right w:val="nil"/>
            </w:tcBorders>
            <w:shd w:val="clear" w:color="auto" w:fill="auto"/>
            <w:noWrap/>
            <w:vAlign w:val="center"/>
            <w:hideMark/>
          </w:tcPr>
          <w:p w14:paraId="4DC87E3C" w14:textId="77777777" w:rsidR="009078AB" w:rsidRPr="009078AB" w:rsidRDefault="009078AB" w:rsidP="009078AB">
            <w:pPr>
              <w:jc w:val="center"/>
              <w:rPr>
                <w:rFonts w:ascii="ＭＳ 明朝" w:hAnsi="ＭＳ 明朝" w:cs="ＭＳ Ｐゴシック"/>
                <w:sz w:val="22"/>
                <w:szCs w:val="22"/>
              </w:rPr>
            </w:pPr>
          </w:p>
        </w:tc>
        <w:tc>
          <w:tcPr>
            <w:tcW w:w="7655" w:type="dxa"/>
            <w:gridSpan w:val="18"/>
            <w:vMerge w:val="restart"/>
            <w:tcBorders>
              <w:top w:val="single" w:sz="4" w:space="0" w:color="auto"/>
              <w:left w:val="single" w:sz="4" w:space="0" w:color="auto"/>
              <w:bottom w:val="nil"/>
              <w:right w:val="single" w:sz="4" w:space="0" w:color="auto"/>
            </w:tcBorders>
            <w:shd w:val="clear" w:color="auto" w:fill="auto"/>
            <w:noWrap/>
            <w:vAlign w:val="bottom"/>
            <w:hideMark/>
          </w:tcPr>
          <w:p w14:paraId="4DC87E3D" w14:textId="77777777" w:rsidR="009078AB" w:rsidRPr="009078AB" w:rsidRDefault="009078AB" w:rsidP="009078AB">
            <w:pPr>
              <w:jc w:val="center"/>
              <w:rPr>
                <w:rFonts w:ascii="ＭＳ 明朝" w:hAnsi="ＭＳ 明朝" w:cs="ＭＳ Ｐゴシック"/>
                <w:sz w:val="28"/>
                <w:szCs w:val="28"/>
              </w:rPr>
            </w:pPr>
            <w:r w:rsidRPr="009078AB">
              <w:rPr>
                <w:rFonts w:ascii="ＭＳ 明朝" w:hAnsi="ＭＳ 明朝" w:cs="ＭＳ Ｐゴシック" w:hint="eastAsia"/>
                <w:sz w:val="28"/>
                <w:szCs w:val="28"/>
              </w:rPr>
              <w:t xml:space="preserve">　</w:t>
            </w:r>
          </w:p>
        </w:tc>
        <w:tc>
          <w:tcPr>
            <w:tcW w:w="1495" w:type="dxa"/>
            <w:gridSpan w:val="3"/>
            <w:tcBorders>
              <w:top w:val="nil"/>
              <w:left w:val="single" w:sz="4" w:space="0" w:color="auto"/>
              <w:bottom w:val="nil"/>
              <w:right w:val="nil"/>
            </w:tcBorders>
            <w:shd w:val="clear" w:color="auto" w:fill="auto"/>
            <w:noWrap/>
            <w:vAlign w:val="center"/>
            <w:hideMark/>
          </w:tcPr>
          <w:p w14:paraId="4DC87E3E" w14:textId="77777777" w:rsidR="009078AB" w:rsidRPr="009078AB" w:rsidRDefault="009078AB" w:rsidP="009078AB">
            <w:pPr>
              <w:rPr>
                <w:rFonts w:ascii="ＭＳ 明朝" w:hAnsi="ＭＳ 明朝" w:cs="ＭＳ Ｐゴシック"/>
                <w:sz w:val="22"/>
                <w:szCs w:val="22"/>
              </w:rPr>
            </w:pPr>
          </w:p>
        </w:tc>
      </w:tr>
      <w:tr w:rsidR="00656EA7" w:rsidRPr="009078AB" w14:paraId="4DC87E43" w14:textId="77777777" w:rsidTr="00287A39">
        <w:trPr>
          <w:trHeight w:val="435"/>
        </w:trPr>
        <w:tc>
          <w:tcPr>
            <w:tcW w:w="1481" w:type="dxa"/>
            <w:gridSpan w:val="7"/>
            <w:tcBorders>
              <w:top w:val="nil"/>
              <w:left w:val="nil"/>
              <w:bottom w:val="nil"/>
              <w:right w:val="single" w:sz="4" w:space="0" w:color="auto"/>
            </w:tcBorders>
            <w:shd w:val="clear" w:color="auto" w:fill="auto"/>
            <w:noWrap/>
            <w:vAlign w:val="center"/>
            <w:hideMark/>
          </w:tcPr>
          <w:p w14:paraId="4DC87E40" w14:textId="77777777" w:rsidR="009078AB" w:rsidRPr="009078AB" w:rsidRDefault="009078AB" w:rsidP="009078AB">
            <w:pPr>
              <w:jc w:val="center"/>
              <w:rPr>
                <w:rFonts w:ascii="ＭＳ 明朝" w:hAnsi="ＭＳ 明朝" w:cs="ＭＳ Ｐゴシック"/>
                <w:sz w:val="22"/>
                <w:szCs w:val="22"/>
              </w:rPr>
            </w:pPr>
          </w:p>
        </w:tc>
        <w:tc>
          <w:tcPr>
            <w:tcW w:w="7655" w:type="dxa"/>
            <w:gridSpan w:val="18"/>
            <w:vMerge/>
            <w:tcBorders>
              <w:top w:val="nil"/>
              <w:left w:val="single" w:sz="4" w:space="0" w:color="auto"/>
              <w:bottom w:val="nil"/>
              <w:right w:val="single" w:sz="4" w:space="0" w:color="auto"/>
            </w:tcBorders>
            <w:vAlign w:val="center"/>
            <w:hideMark/>
          </w:tcPr>
          <w:p w14:paraId="4DC87E41" w14:textId="77777777" w:rsidR="009078AB" w:rsidRPr="009078AB" w:rsidRDefault="009078AB" w:rsidP="009078AB">
            <w:pPr>
              <w:rPr>
                <w:rFonts w:ascii="ＭＳ 明朝" w:hAnsi="ＭＳ 明朝" w:cs="ＭＳ Ｐゴシック"/>
                <w:sz w:val="28"/>
                <w:szCs w:val="28"/>
              </w:rPr>
            </w:pPr>
          </w:p>
        </w:tc>
        <w:tc>
          <w:tcPr>
            <w:tcW w:w="1495" w:type="dxa"/>
            <w:gridSpan w:val="3"/>
            <w:tcBorders>
              <w:top w:val="nil"/>
              <w:left w:val="single" w:sz="4" w:space="0" w:color="auto"/>
              <w:bottom w:val="nil"/>
              <w:right w:val="nil"/>
            </w:tcBorders>
            <w:shd w:val="clear" w:color="auto" w:fill="auto"/>
            <w:noWrap/>
            <w:vAlign w:val="center"/>
            <w:hideMark/>
          </w:tcPr>
          <w:p w14:paraId="4DC87E42" w14:textId="77777777" w:rsidR="009078AB" w:rsidRPr="009078AB" w:rsidRDefault="009078AB" w:rsidP="009078AB">
            <w:pPr>
              <w:rPr>
                <w:rFonts w:ascii="ＭＳ 明朝" w:hAnsi="ＭＳ 明朝" w:cs="ＭＳ Ｐゴシック"/>
                <w:sz w:val="22"/>
                <w:szCs w:val="22"/>
              </w:rPr>
            </w:pPr>
          </w:p>
        </w:tc>
      </w:tr>
      <w:tr w:rsidR="00656EA7" w:rsidRPr="009078AB" w14:paraId="4DC87E47" w14:textId="77777777" w:rsidTr="00287A39">
        <w:trPr>
          <w:trHeight w:val="435"/>
        </w:trPr>
        <w:tc>
          <w:tcPr>
            <w:tcW w:w="1481" w:type="dxa"/>
            <w:gridSpan w:val="7"/>
            <w:tcBorders>
              <w:top w:val="nil"/>
              <w:left w:val="nil"/>
              <w:bottom w:val="nil"/>
              <w:right w:val="single" w:sz="4" w:space="0" w:color="auto"/>
            </w:tcBorders>
            <w:shd w:val="clear" w:color="auto" w:fill="auto"/>
            <w:noWrap/>
            <w:vAlign w:val="center"/>
            <w:hideMark/>
          </w:tcPr>
          <w:p w14:paraId="4DC87E44" w14:textId="77777777" w:rsidR="009078AB" w:rsidRPr="009078AB" w:rsidRDefault="009078AB" w:rsidP="009078AB">
            <w:pPr>
              <w:jc w:val="center"/>
              <w:rPr>
                <w:rFonts w:ascii="ＭＳ 明朝" w:hAnsi="ＭＳ 明朝" w:cs="ＭＳ Ｐゴシック"/>
                <w:sz w:val="22"/>
                <w:szCs w:val="22"/>
              </w:rPr>
            </w:pPr>
          </w:p>
        </w:tc>
        <w:tc>
          <w:tcPr>
            <w:tcW w:w="7655" w:type="dxa"/>
            <w:gridSpan w:val="18"/>
            <w:vMerge/>
            <w:tcBorders>
              <w:top w:val="nil"/>
              <w:left w:val="single" w:sz="4" w:space="0" w:color="auto"/>
              <w:bottom w:val="nil"/>
              <w:right w:val="single" w:sz="4" w:space="0" w:color="auto"/>
            </w:tcBorders>
            <w:vAlign w:val="center"/>
            <w:hideMark/>
          </w:tcPr>
          <w:p w14:paraId="4DC87E45" w14:textId="77777777" w:rsidR="009078AB" w:rsidRPr="009078AB" w:rsidRDefault="009078AB" w:rsidP="009078AB">
            <w:pPr>
              <w:rPr>
                <w:rFonts w:ascii="ＭＳ 明朝" w:hAnsi="ＭＳ 明朝" w:cs="ＭＳ Ｐゴシック"/>
                <w:sz w:val="28"/>
                <w:szCs w:val="28"/>
              </w:rPr>
            </w:pPr>
          </w:p>
        </w:tc>
        <w:tc>
          <w:tcPr>
            <w:tcW w:w="1495" w:type="dxa"/>
            <w:gridSpan w:val="3"/>
            <w:tcBorders>
              <w:top w:val="nil"/>
              <w:left w:val="single" w:sz="4" w:space="0" w:color="auto"/>
              <w:bottom w:val="nil"/>
              <w:right w:val="nil"/>
            </w:tcBorders>
            <w:shd w:val="clear" w:color="auto" w:fill="auto"/>
            <w:noWrap/>
            <w:vAlign w:val="center"/>
            <w:hideMark/>
          </w:tcPr>
          <w:p w14:paraId="4DC87E46" w14:textId="77777777" w:rsidR="009078AB" w:rsidRPr="009078AB" w:rsidRDefault="009078AB" w:rsidP="009078AB">
            <w:pPr>
              <w:rPr>
                <w:rFonts w:ascii="ＭＳ 明朝" w:hAnsi="ＭＳ 明朝" w:cs="ＭＳ Ｐゴシック"/>
                <w:sz w:val="22"/>
                <w:szCs w:val="22"/>
              </w:rPr>
            </w:pPr>
          </w:p>
        </w:tc>
      </w:tr>
      <w:tr w:rsidR="00656EA7" w:rsidRPr="009078AB" w14:paraId="4DC87E4B" w14:textId="77777777" w:rsidTr="00287A39">
        <w:trPr>
          <w:trHeight w:val="435"/>
        </w:trPr>
        <w:tc>
          <w:tcPr>
            <w:tcW w:w="1481" w:type="dxa"/>
            <w:gridSpan w:val="7"/>
            <w:tcBorders>
              <w:top w:val="nil"/>
              <w:left w:val="nil"/>
              <w:bottom w:val="nil"/>
              <w:right w:val="nil"/>
            </w:tcBorders>
            <w:shd w:val="clear" w:color="auto" w:fill="auto"/>
            <w:noWrap/>
            <w:vAlign w:val="center"/>
            <w:hideMark/>
          </w:tcPr>
          <w:p w14:paraId="4DC87E48" w14:textId="77777777" w:rsidR="009078AB" w:rsidRPr="009078AB" w:rsidRDefault="009078AB" w:rsidP="009078AB">
            <w:pPr>
              <w:jc w:val="center"/>
              <w:rPr>
                <w:rFonts w:ascii="ＭＳ 明朝" w:hAnsi="ＭＳ 明朝" w:cs="ＭＳ Ｐゴシック"/>
                <w:sz w:val="22"/>
                <w:szCs w:val="22"/>
              </w:rPr>
            </w:pPr>
          </w:p>
        </w:tc>
        <w:tc>
          <w:tcPr>
            <w:tcW w:w="7655" w:type="dxa"/>
            <w:gridSpan w:val="18"/>
            <w:vMerge w:val="restart"/>
            <w:tcBorders>
              <w:top w:val="nil"/>
              <w:left w:val="single" w:sz="4" w:space="0" w:color="auto"/>
              <w:bottom w:val="nil"/>
              <w:right w:val="single" w:sz="4" w:space="0" w:color="auto"/>
            </w:tcBorders>
            <w:shd w:val="clear" w:color="auto" w:fill="auto"/>
            <w:noWrap/>
            <w:vAlign w:val="center"/>
            <w:hideMark/>
          </w:tcPr>
          <w:p w14:paraId="4DC87E49" w14:textId="77777777" w:rsidR="009078AB" w:rsidRPr="009078AB" w:rsidRDefault="009078AB" w:rsidP="009078AB">
            <w:pPr>
              <w:jc w:val="center"/>
              <w:rPr>
                <w:rFonts w:ascii="ＭＳ 明朝" w:hAnsi="ＭＳ 明朝" w:cs="ＭＳ Ｐゴシック"/>
                <w:sz w:val="28"/>
                <w:szCs w:val="28"/>
              </w:rPr>
            </w:pPr>
            <w:r w:rsidRPr="009078AB">
              <w:rPr>
                <w:rFonts w:ascii="ＭＳ 明朝" w:hAnsi="ＭＳ 明朝" w:cs="ＭＳ Ｐゴシック" w:hint="eastAsia"/>
                <w:sz w:val="28"/>
                <w:szCs w:val="28"/>
              </w:rPr>
              <w:t>写真貼付け欄</w:t>
            </w:r>
          </w:p>
        </w:tc>
        <w:tc>
          <w:tcPr>
            <w:tcW w:w="1495" w:type="dxa"/>
            <w:gridSpan w:val="3"/>
            <w:tcBorders>
              <w:top w:val="nil"/>
              <w:left w:val="single" w:sz="4" w:space="0" w:color="auto"/>
              <w:bottom w:val="nil"/>
              <w:right w:val="nil"/>
            </w:tcBorders>
            <w:shd w:val="clear" w:color="auto" w:fill="auto"/>
            <w:noWrap/>
            <w:vAlign w:val="center"/>
            <w:hideMark/>
          </w:tcPr>
          <w:p w14:paraId="4DC87E4A" w14:textId="77777777" w:rsidR="009078AB" w:rsidRPr="009078AB" w:rsidRDefault="009078AB" w:rsidP="009078AB">
            <w:pPr>
              <w:rPr>
                <w:rFonts w:ascii="ＭＳ 明朝" w:hAnsi="ＭＳ 明朝" w:cs="ＭＳ Ｐゴシック"/>
                <w:sz w:val="22"/>
                <w:szCs w:val="22"/>
              </w:rPr>
            </w:pPr>
          </w:p>
        </w:tc>
      </w:tr>
      <w:tr w:rsidR="00656EA7" w:rsidRPr="009078AB" w14:paraId="4DC87E4F" w14:textId="77777777" w:rsidTr="00287A39">
        <w:trPr>
          <w:trHeight w:val="435"/>
        </w:trPr>
        <w:tc>
          <w:tcPr>
            <w:tcW w:w="1481" w:type="dxa"/>
            <w:gridSpan w:val="7"/>
            <w:tcBorders>
              <w:top w:val="nil"/>
              <w:left w:val="nil"/>
              <w:bottom w:val="nil"/>
              <w:right w:val="single" w:sz="4" w:space="0" w:color="auto"/>
            </w:tcBorders>
            <w:shd w:val="clear" w:color="auto" w:fill="auto"/>
            <w:noWrap/>
            <w:vAlign w:val="center"/>
            <w:hideMark/>
          </w:tcPr>
          <w:p w14:paraId="4DC87E4C" w14:textId="77777777" w:rsidR="009078AB" w:rsidRPr="009078AB" w:rsidRDefault="009078AB" w:rsidP="009078AB">
            <w:pPr>
              <w:jc w:val="center"/>
              <w:rPr>
                <w:rFonts w:ascii="ＭＳ 明朝" w:hAnsi="ＭＳ 明朝" w:cs="ＭＳ Ｐゴシック"/>
                <w:sz w:val="22"/>
                <w:szCs w:val="22"/>
              </w:rPr>
            </w:pPr>
          </w:p>
        </w:tc>
        <w:tc>
          <w:tcPr>
            <w:tcW w:w="7655" w:type="dxa"/>
            <w:gridSpan w:val="18"/>
            <w:vMerge/>
            <w:tcBorders>
              <w:top w:val="nil"/>
              <w:left w:val="single" w:sz="4" w:space="0" w:color="auto"/>
              <w:bottom w:val="nil"/>
              <w:right w:val="single" w:sz="4" w:space="0" w:color="auto"/>
            </w:tcBorders>
            <w:vAlign w:val="center"/>
            <w:hideMark/>
          </w:tcPr>
          <w:p w14:paraId="4DC87E4D" w14:textId="77777777" w:rsidR="009078AB" w:rsidRPr="009078AB" w:rsidRDefault="009078AB" w:rsidP="009078AB">
            <w:pPr>
              <w:rPr>
                <w:rFonts w:ascii="ＭＳ 明朝" w:hAnsi="ＭＳ 明朝" w:cs="ＭＳ Ｐゴシック"/>
                <w:sz w:val="28"/>
                <w:szCs w:val="28"/>
              </w:rPr>
            </w:pPr>
          </w:p>
        </w:tc>
        <w:tc>
          <w:tcPr>
            <w:tcW w:w="1495" w:type="dxa"/>
            <w:gridSpan w:val="3"/>
            <w:tcBorders>
              <w:top w:val="nil"/>
              <w:left w:val="single" w:sz="4" w:space="0" w:color="auto"/>
              <w:bottom w:val="nil"/>
              <w:right w:val="nil"/>
            </w:tcBorders>
            <w:shd w:val="clear" w:color="auto" w:fill="auto"/>
            <w:noWrap/>
            <w:vAlign w:val="center"/>
            <w:hideMark/>
          </w:tcPr>
          <w:p w14:paraId="4DC87E4E" w14:textId="77777777" w:rsidR="009078AB" w:rsidRPr="009078AB" w:rsidRDefault="009078AB" w:rsidP="009078AB">
            <w:pPr>
              <w:rPr>
                <w:rFonts w:ascii="ＭＳ 明朝" w:hAnsi="ＭＳ 明朝" w:cs="ＭＳ Ｐゴシック"/>
                <w:sz w:val="22"/>
                <w:szCs w:val="22"/>
              </w:rPr>
            </w:pPr>
          </w:p>
        </w:tc>
      </w:tr>
      <w:tr w:rsidR="00656EA7" w:rsidRPr="009078AB" w14:paraId="4DC87E53" w14:textId="77777777" w:rsidTr="00287A39">
        <w:trPr>
          <w:trHeight w:val="435"/>
        </w:trPr>
        <w:tc>
          <w:tcPr>
            <w:tcW w:w="1481" w:type="dxa"/>
            <w:gridSpan w:val="7"/>
            <w:tcBorders>
              <w:top w:val="nil"/>
              <w:left w:val="nil"/>
              <w:bottom w:val="nil"/>
              <w:right w:val="single" w:sz="4" w:space="0" w:color="auto"/>
            </w:tcBorders>
            <w:shd w:val="clear" w:color="auto" w:fill="auto"/>
            <w:noWrap/>
            <w:vAlign w:val="center"/>
            <w:hideMark/>
          </w:tcPr>
          <w:p w14:paraId="4DC87E50" w14:textId="77777777" w:rsidR="009078AB" w:rsidRPr="009078AB" w:rsidRDefault="009078AB" w:rsidP="009078AB">
            <w:pPr>
              <w:jc w:val="center"/>
              <w:rPr>
                <w:rFonts w:ascii="ＭＳ 明朝" w:hAnsi="ＭＳ 明朝" w:cs="ＭＳ Ｐゴシック"/>
                <w:sz w:val="22"/>
                <w:szCs w:val="22"/>
              </w:rPr>
            </w:pPr>
          </w:p>
        </w:tc>
        <w:tc>
          <w:tcPr>
            <w:tcW w:w="7655" w:type="dxa"/>
            <w:gridSpan w:val="18"/>
            <w:vMerge/>
            <w:tcBorders>
              <w:top w:val="nil"/>
              <w:left w:val="single" w:sz="4" w:space="0" w:color="auto"/>
              <w:bottom w:val="nil"/>
              <w:right w:val="single" w:sz="4" w:space="0" w:color="auto"/>
            </w:tcBorders>
            <w:vAlign w:val="center"/>
            <w:hideMark/>
          </w:tcPr>
          <w:p w14:paraId="4DC87E51" w14:textId="77777777" w:rsidR="009078AB" w:rsidRPr="009078AB" w:rsidRDefault="009078AB" w:rsidP="009078AB">
            <w:pPr>
              <w:rPr>
                <w:rFonts w:ascii="ＭＳ 明朝" w:hAnsi="ＭＳ 明朝" w:cs="ＭＳ Ｐゴシック"/>
                <w:sz w:val="28"/>
                <w:szCs w:val="28"/>
              </w:rPr>
            </w:pPr>
          </w:p>
        </w:tc>
        <w:tc>
          <w:tcPr>
            <w:tcW w:w="1495" w:type="dxa"/>
            <w:gridSpan w:val="3"/>
            <w:tcBorders>
              <w:top w:val="nil"/>
              <w:left w:val="single" w:sz="4" w:space="0" w:color="auto"/>
              <w:bottom w:val="nil"/>
              <w:right w:val="nil"/>
            </w:tcBorders>
            <w:shd w:val="clear" w:color="auto" w:fill="auto"/>
            <w:noWrap/>
            <w:vAlign w:val="center"/>
            <w:hideMark/>
          </w:tcPr>
          <w:p w14:paraId="4DC87E52" w14:textId="77777777" w:rsidR="009078AB" w:rsidRPr="009078AB" w:rsidRDefault="009078AB" w:rsidP="009078AB">
            <w:pPr>
              <w:rPr>
                <w:rFonts w:ascii="ＭＳ 明朝" w:hAnsi="ＭＳ 明朝" w:cs="ＭＳ Ｐゴシック"/>
                <w:sz w:val="22"/>
                <w:szCs w:val="22"/>
              </w:rPr>
            </w:pPr>
          </w:p>
        </w:tc>
      </w:tr>
      <w:tr w:rsidR="00656EA7" w:rsidRPr="009078AB" w14:paraId="4DC87E57" w14:textId="77777777" w:rsidTr="00287A39">
        <w:trPr>
          <w:trHeight w:val="435"/>
        </w:trPr>
        <w:tc>
          <w:tcPr>
            <w:tcW w:w="1481" w:type="dxa"/>
            <w:gridSpan w:val="7"/>
            <w:tcBorders>
              <w:top w:val="nil"/>
              <w:left w:val="nil"/>
              <w:bottom w:val="nil"/>
              <w:right w:val="nil"/>
            </w:tcBorders>
            <w:shd w:val="clear" w:color="auto" w:fill="auto"/>
            <w:noWrap/>
            <w:vAlign w:val="center"/>
            <w:hideMark/>
          </w:tcPr>
          <w:p w14:paraId="4DC87E54" w14:textId="77777777" w:rsidR="009078AB" w:rsidRPr="009078AB" w:rsidRDefault="009078AB" w:rsidP="009078AB">
            <w:pPr>
              <w:jc w:val="center"/>
              <w:rPr>
                <w:rFonts w:ascii="ＭＳ 明朝" w:hAnsi="ＭＳ 明朝" w:cs="ＭＳ Ｐゴシック"/>
                <w:sz w:val="22"/>
                <w:szCs w:val="22"/>
              </w:rPr>
            </w:pPr>
          </w:p>
        </w:tc>
        <w:tc>
          <w:tcPr>
            <w:tcW w:w="7655" w:type="dxa"/>
            <w:gridSpan w:val="18"/>
            <w:vMerge w:val="restart"/>
            <w:tcBorders>
              <w:top w:val="nil"/>
              <w:left w:val="single" w:sz="4" w:space="0" w:color="auto"/>
              <w:bottom w:val="nil"/>
              <w:right w:val="single" w:sz="4" w:space="0" w:color="auto"/>
            </w:tcBorders>
            <w:shd w:val="clear" w:color="auto" w:fill="auto"/>
            <w:vAlign w:val="center"/>
            <w:hideMark/>
          </w:tcPr>
          <w:p w14:paraId="4DC87E55" w14:textId="77777777" w:rsidR="009078AB" w:rsidRPr="009078AB" w:rsidRDefault="009078AB" w:rsidP="009078AB">
            <w:pPr>
              <w:jc w:val="center"/>
              <w:rPr>
                <w:rFonts w:ascii="ＭＳ 明朝" w:hAnsi="ＭＳ 明朝" w:cs="ＭＳ Ｐゴシック"/>
                <w:sz w:val="28"/>
                <w:szCs w:val="28"/>
              </w:rPr>
            </w:pPr>
            <w:r w:rsidRPr="009078AB">
              <w:rPr>
                <w:rFonts w:ascii="ＭＳ 明朝" w:hAnsi="ＭＳ 明朝" w:cs="ＭＳ Ｐゴシック" w:hint="eastAsia"/>
                <w:sz w:val="28"/>
                <w:szCs w:val="28"/>
              </w:rPr>
              <w:t>写真裏面に、</w:t>
            </w:r>
            <w:r w:rsidRPr="009078AB">
              <w:rPr>
                <w:rFonts w:ascii="ＭＳ 明朝" w:hAnsi="ＭＳ 明朝" w:cs="ＭＳ Ｐゴシック" w:hint="eastAsia"/>
                <w:sz w:val="28"/>
                <w:szCs w:val="28"/>
              </w:rPr>
              <w:br/>
              <w:t>住所・氏名をお書きください。</w:t>
            </w:r>
          </w:p>
        </w:tc>
        <w:tc>
          <w:tcPr>
            <w:tcW w:w="1495" w:type="dxa"/>
            <w:gridSpan w:val="3"/>
            <w:tcBorders>
              <w:top w:val="nil"/>
              <w:left w:val="single" w:sz="4" w:space="0" w:color="auto"/>
              <w:bottom w:val="nil"/>
              <w:right w:val="nil"/>
            </w:tcBorders>
            <w:shd w:val="clear" w:color="auto" w:fill="auto"/>
            <w:noWrap/>
            <w:vAlign w:val="center"/>
            <w:hideMark/>
          </w:tcPr>
          <w:p w14:paraId="4DC87E56" w14:textId="77777777" w:rsidR="009078AB" w:rsidRPr="009078AB" w:rsidRDefault="009078AB" w:rsidP="009078AB">
            <w:pPr>
              <w:rPr>
                <w:rFonts w:ascii="ＭＳ 明朝" w:hAnsi="ＭＳ 明朝" w:cs="ＭＳ Ｐゴシック"/>
                <w:sz w:val="22"/>
                <w:szCs w:val="22"/>
              </w:rPr>
            </w:pPr>
          </w:p>
        </w:tc>
      </w:tr>
      <w:tr w:rsidR="00656EA7" w:rsidRPr="009078AB" w14:paraId="4DC87E5B" w14:textId="77777777" w:rsidTr="00287A39">
        <w:trPr>
          <w:trHeight w:val="435"/>
        </w:trPr>
        <w:tc>
          <w:tcPr>
            <w:tcW w:w="1481" w:type="dxa"/>
            <w:gridSpan w:val="7"/>
            <w:tcBorders>
              <w:top w:val="nil"/>
              <w:left w:val="nil"/>
              <w:bottom w:val="nil"/>
              <w:right w:val="single" w:sz="4" w:space="0" w:color="auto"/>
            </w:tcBorders>
            <w:shd w:val="clear" w:color="auto" w:fill="auto"/>
            <w:noWrap/>
            <w:vAlign w:val="center"/>
            <w:hideMark/>
          </w:tcPr>
          <w:p w14:paraId="4DC87E58" w14:textId="77777777" w:rsidR="009078AB" w:rsidRPr="009078AB" w:rsidRDefault="009078AB" w:rsidP="009078AB">
            <w:pPr>
              <w:jc w:val="center"/>
              <w:rPr>
                <w:rFonts w:ascii="ＭＳ 明朝" w:hAnsi="ＭＳ 明朝" w:cs="ＭＳ Ｐゴシック"/>
                <w:sz w:val="22"/>
                <w:szCs w:val="22"/>
              </w:rPr>
            </w:pPr>
          </w:p>
        </w:tc>
        <w:tc>
          <w:tcPr>
            <w:tcW w:w="7655" w:type="dxa"/>
            <w:gridSpan w:val="18"/>
            <w:vMerge/>
            <w:tcBorders>
              <w:top w:val="nil"/>
              <w:left w:val="single" w:sz="4" w:space="0" w:color="auto"/>
              <w:bottom w:val="nil"/>
              <w:right w:val="single" w:sz="4" w:space="0" w:color="auto"/>
            </w:tcBorders>
            <w:vAlign w:val="center"/>
            <w:hideMark/>
          </w:tcPr>
          <w:p w14:paraId="4DC87E59" w14:textId="77777777" w:rsidR="009078AB" w:rsidRPr="009078AB" w:rsidRDefault="009078AB" w:rsidP="009078AB">
            <w:pPr>
              <w:rPr>
                <w:rFonts w:ascii="ＭＳ 明朝" w:hAnsi="ＭＳ 明朝" w:cs="ＭＳ Ｐゴシック"/>
                <w:sz w:val="28"/>
                <w:szCs w:val="28"/>
              </w:rPr>
            </w:pPr>
          </w:p>
        </w:tc>
        <w:tc>
          <w:tcPr>
            <w:tcW w:w="1495" w:type="dxa"/>
            <w:gridSpan w:val="3"/>
            <w:tcBorders>
              <w:top w:val="nil"/>
              <w:left w:val="single" w:sz="4" w:space="0" w:color="auto"/>
              <w:bottom w:val="nil"/>
              <w:right w:val="nil"/>
            </w:tcBorders>
            <w:shd w:val="clear" w:color="auto" w:fill="auto"/>
            <w:noWrap/>
            <w:vAlign w:val="center"/>
            <w:hideMark/>
          </w:tcPr>
          <w:p w14:paraId="4DC87E5A" w14:textId="77777777" w:rsidR="009078AB" w:rsidRPr="009078AB" w:rsidRDefault="009078AB" w:rsidP="009078AB">
            <w:pPr>
              <w:rPr>
                <w:rFonts w:ascii="ＭＳ 明朝" w:hAnsi="ＭＳ 明朝" w:cs="ＭＳ Ｐゴシック"/>
                <w:sz w:val="22"/>
                <w:szCs w:val="22"/>
              </w:rPr>
            </w:pPr>
          </w:p>
        </w:tc>
      </w:tr>
      <w:tr w:rsidR="00656EA7" w:rsidRPr="009078AB" w14:paraId="4DC87E5F" w14:textId="77777777" w:rsidTr="00287A39">
        <w:trPr>
          <w:trHeight w:val="435"/>
        </w:trPr>
        <w:tc>
          <w:tcPr>
            <w:tcW w:w="1481" w:type="dxa"/>
            <w:gridSpan w:val="7"/>
            <w:tcBorders>
              <w:top w:val="nil"/>
              <w:left w:val="nil"/>
              <w:bottom w:val="nil"/>
              <w:right w:val="single" w:sz="4" w:space="0" w:color="auto"/>
            </w:tcBorders>
            <w:shd w:val="clear" w:color="auto" w:fill="auto"/>
            <w:noWrap/>
            <w:vAlign w:val="center"/>
            <w:hideMark/>
          </w:tcPr>
          <w:p w14:paraId="4DC87E5C" w14:textId="77777777" w:rsidR="009078AB" w:rsidRPr="009078AB" w:rsidRDefault="009078AB" w:rsidP="009078AB">
            <w:pPr>
              <w:jc w:val="center"/>
              <w:rPr>
                <w:rFonts w:ascii="ＭＳ 明朝" w:hAnsi="ＭＳ 明朝" w:cs="ＭＳ Ｐゴシック"/>
                <w:sz w:val="22"/>
                <w:szCs w:val="22"/>
              </w:rPr>
            </w:pPr>
          </w:p>
        </w:tc>
        <w:tc>
          <w:tcPr>
            <w:tcW w:w="7655" w:type="dxa"/>
            <w:gridSpan w:val="18"/>
            <w:vMerge/>
            <w:tcBorders>
              <w:top w:val="nil"/>
              <w:left w:val="single" w:sz="4" w:space="0" w:color="auto"/>
              <w:bottom w:val="nil"/>
              <w:right w:val="single" w:sz="4" w:space="0" w:color="auto"/>
            </w:tcBorders>
            <w:vAlign w:val="center"/>
            <w:hideMark/>
          </w:tcPr>
          <w:p w14:paraId="4DC87E5D" w14:textId="77777777" w:rsidR="009078AB" w:rsidRPr="009078AB" w:rsidRDefault="009078AB" w:rsidP="009078AB">
            <w:pPr>
              <w:rPr>
                <w:rFonts w:ascii="ＭＳ 明朝" w:hAnsi="ＭＳ 明朝" w:cs="ＭＳ Ｐゴシック"/>
                <w:sz w:val="28"/>
                <w:szCs w:val="28"/>
              </w:rPr>
            </w:pPr>
          </w:p>
        </w:tc>
        <w:tc>
          <w:tcPr>
            <w:tcW w:w="1495" w:type="dxa"/>
            <w:gridSpan w:val="3"/>
            <w:tcBorders>
              <w:top w:val="nil"/>
              <w:left w:val="single" w:sz="4" w:space="0" w:color="auto"/>
              <w:bottom w:val="nil"/>
              <w:right w:val="nil"/>
            </w:tcBorders>
            <w:shd w:val="clear" w:color="auto" w:fill="auto"/>
            <w:noWrap/>
            <w:vAlign w:val="center"/>
            <w:hideMark/>
          </w:tcPr>
          <w:p w14:paraId="4DC87E5E" w14:textId="77777777" w:rsidR="009078AB" w:rsidRPr="009078AB" w:rsidRDefault="009078AB" w:rsidP="009078AB">
            <w:pPr>
              <w:rPr>
                <w:rFonts w:ascii="ＭＳ 明朝" w:hAnsi="ＭＳ 明朝" w:cs="ＭＳ Ｐゴシック"/>
                <w:sz w:val="22"/>
                <w:szCs w:val="22"/>
              </w:rPr>
            </w:pPr>
          </w:p>
        </w:tc>
      </w:tr>
      <w:tr w:rsidR="00656EA7" w:rsidRPr="009078AB" w14:paraId="4DC87E63" w14:textId="77777777" w:rsidTr="00287A39">
        <w:trPr>
          <w:trHeight w:val="465"/>
        </w:trPr>
        <w:tc>
          <w:tcPr>
            <w:tcW w:w="1481" w:type="dxa"/>
            <w:gridSpan w:val="7"/>
            <w:tcBorders>
              <w:top w:val="nil"/>
              <w:left w:val="nil"/>
              <w:bottom w:val="nil"/>
              <w:right w:val="nil"/>
            </w:tcBorders>
            <w:shd w:val="clear" w:color="auto" w:fill="auto"/>
            <w:noWrap/>
            <w:vAlign w:val="center"/>
            <w:hideMark/>
          </w:tcPr>
          <w:p w14:paraId="4DC87E60" w14:textId="77777777" w:rsidR="009078AB" w:rsidRPr="009078AB" w:rsidRDefault="009078AB" w:rsidP="009078AB">
            <w:pPr>
              <w:jc w:val="center"/>
              <w:rPr>
                <w:rFonts w:ascii="ＭＳ 明朝" w:hAnsi="ＭＳ 明朝" w:cs="ＭＳ Ｐゴシック"/>
                <w:sz w:val="22"/>
                <w:szCs w:val="22"/>
              </w:rPr>
            </w:pPr>
          </w:p>
        </w:tc>
        <w:tc>
          <w:tcPr>
            <w:tcW w:w="7655" w:type="dxa"/>
            <w:gridSpan w:val="18"/>
            <w:vMerge w:val="restart"/>
            <w:tcBorders>
              <w:top w:val="nil"/>
              <w:left w:val="single" w:sz="4" w:space="0" w:color="auto"/>
              <w:bottom w:val="single" w:sz="4" w:space="0" w:color="000000"/>
              <w:right w:val="single" w:sz="4" w:space="0" w:color="auto"/>
            </w:tcBorders>
            <w:shd w:val="clear" w:color="auto" w:fill="auto"/>
            <w:noWrap/>
            <w:hideMark/>
          </w:tcPr>
          <w:p w14:paraId="4DC87E61" w14:textId="77777777" w:rsidR="009078AB" w:rsidRPr="009078AB" w:rsidRDefault="009078AB" w:rsidP="009078AB">
            <w:pPr>
              <w:jc w:val="center"/>
              <w:rPr>
                <w:rFonts w:ascii="ＭＳ 明朝" w:hAnsi="ＭＳ 明朝" w:cs="ＭＳ Ｐゴシック"/>
                <w:sz w:val="28"/>
                <w:szCs w:val="28"/>
              </w:rPr>
            </w:pPr>
            <w:r w:rsidRPr="009078AB">
              <w:rPr>
                <w:rFonts w:ascii="ＭＳ 明朝" w:hAnsi="ＭＳ 明朝" w:cs="ＭＳ Ｐゴシック" w:hint="eastAsia"/>
                <w:sz w:val="28"/>
                <w:szCs w:val="28"/>
              </w:rPr>
              <w:t xml:space="preserve">　</w:t>
            </w:r>
          </w:p>
        </w:tc>
        <w:tc>
          <w:tcPr>
            <w:tcW w:w="1495" w:type="dxa"/>
            <w:gridSpan w:val="3"/>
            <w:tcBorders>
              <w:top w:val="nil"/>
              <w:left w:val="single" w:sz="4" w:space="0" w:color="auto"/>
              <w:bottom w:val="nil"/>
              <w:right w:val="nil"/>
            </w:tcBorders>
            <w:shd w:val="clear" w:color="auto" w:fill="auto"/>
            <w:noWrap/>
            <w:vAlign w:val="center"/>
            <w:hideMark/>
          </w:tcPr>
          <w:p w14:paraId="4DC87E62" w14:textId="77777777" w:rsidR="009078AB" w:rsidRPr="009078AB" w:rsidRDefault="009078AB" w:rsidP="009078AB">
            <w:pPr>
              <w:rPr>
                <w:rFonts w:ascii="ＭＳ 明朝" w:hAnsi="ＭＳ 明朝" w:cs="ＭＳ Ｐゴシック"/>
                <w:sz w:val="22"/>
                <w:szCs w:val="22"/>
              </w:rPr>
            </w:pPr>
          </w:p>
        </w:tc>
      </w:tr>
      <w:tr w:rsidR="00656EA7" w:rsidRPr="009078AB" w14:paraId="4DC87E67" w14:textId="77777777" w:rsidTr="00287A39">
        <w:trPr>
          <w:trHeight w:val="465"/>
        </w:trPr>
        <w:tc>
          <w:tcPr>
            <w:tcW w:w="1481" w:type="dxa"/>
            <w:gridSpan w:val="7"/>
            <w:tcBorders>
              <w:top w:val="nil"/>
              <w:left w:val="nil"/>
              <w:bottom w:val="nil"/>
              <w:right w:val="single" w:sz="4" w:space="0" w:color="auto"/>
            </w:tcBorders>
            <w:shd w:val="clear" w:color="auto" w:fill="auto"/>
            <w:noWrap/>
            <w:vAlign w:val="center"/>
            <w:hideMark/>
          </w:tcPr>
          <w:p w14:paraId="4DC87E64" w14:textId="77777777" w:rsidR="009078AB" w:rsidRPr="009078AB" w:rsidRDefault="009078AB" w:rsidP="009078AB">
            <w:pPr>
              <w:jc w:val="center"/>
              <w:rPr>
                <w:rFonts w:ascii="ＭＳ 明朝" w:hAnsi="ＭＳ 明朝" w:cs="ＭＳ Ｐゴシック"/>
                <w:sz w:val="22"/>
                <w:szCs w:val="22"/>
              </w:rPr>
            </w:pPr>
          </w:p>
        </w:tc>
        <w:tc>
          <w:tcPr>
            <w:tcW w:w="7655" w:type="dxa"/>
            <w:gridSpan w:val="18"/>
            <w:vMerge/>
            <w:tcBorders>
              <w:top w:val="nil"/>
              <w:left w:val="single" w:sz="4" w:space="0" w:color="auto"/>
              <w:bottom w:val="nil"/>
              <w:right w:val="single" w:sz="4" w:space="0" w:color="auto"/>
            </w:tcBorders>
            <w:vAlign w:val="center"/>
            <w:hideMark/>
          </w:tcPr>
          <w:p w14:paraId="4DC87E65" w14:textId="77777777" w:rsidR="009078AB" w:rsidRPr="009078AB" w:rsidRDefault="009078AB" w:rsidP="009078AB">
            <w:pPr>
              <w:rPr>
                <w:rFonts w:ascii="ＭＳ 明朝" w:hAnsi="ＭＳ 明朝" w:cs="ＭＳ Ｐゴシック"/>
                <w:sz w:val="28"/>
                <w:szCs w:val="28"/>
              </w:rPr>
            </w:pPr>
          </w:p>
        </w:tc>
        <w:tc>
          <w:tcPr>
            <w:tcW w:w="1495" w:type="dxa"/>
            <w:gridSpan w:val="3"/>
            <w:tcBorders>
              <w:top w:val="nil"/>
              <w:left w:val="single" w:sz="4" w:space="0" w:color="auto"/>
              <w:bottom w:val="nil"/>
              <w:right w:val="nil"/>
            </w:tcBorders>
            <w:shd w:val="clear" w:color="auto" w:fill="auto"/>
            <w:noWrap/>
            <w:vAlign w:val="center"/>
            <w:hideMark/>
          </w:tcPr>
          <w:p w14:paraId="4DC87E66" w14:textId="77777777" w:rsidR="009078AB" w:rsidRPr="009078AB" w:rsidRDefault="009078AB" w:rsidP="009078AB">
            <w:pPr>
              <w:rPr>
                <w:rFonts w:ascii="ＭＳ 明朝" w:hAnsi="ＭＳ 明朝" w:cs="ＭＳ Ｐゴシック"/>
                <w:sz w:val="22"/>
                <w:szCs w:val="22"/>
              </w:rPr>
            </w:pPr>
          </w:p>
        </w:tc>
      </w:tr>
      <w:tr w:rsidR="00656EA7" w:rsidRPr="009078AB" w14:paraId="4DC87E6B" w14:textId="77777777" w:rsidTr="00287A39">
        <w:trPr>
          <w:trHeight w:val="465"/>
        </w:trPr>
        <w:tc>
          <w:tcPr>
            <w:tcW w:w="1481" w:type="dxa"/>
            <w:gridSpan w:val="7"/>
            <w:tcBorders>
              <w:top w:val="nil"/>
              <w:left w:val="nil"/>
              <w:bottom w:val="nil"/>
              <w:right w:val="single" w:sz="4" w:space="0" w:color="auto"/>
            </w:tcBorders>
            <w:shd w:val="clear" w:color="auto" w:fill="auto"/>
            <w:noWrap/>
            <w:vAlign w:val="center"/>
            <w:hideMark/>
          </w:tcPr>
          <w:p w14:paraId="4DC87E68" w14:textId="77777777" w:rsidR="009078AB" w:rsidRPr="009078AB" w:rsidRDefault="009078AB" w:rsidP="009078AB">
            <w:pPr>
              <w:jc w:val="center"/>
              <w:rPr>
                <w:rFonts w:ascii="ＭＳ 明朝" w:hAnsi="ＭＳ 明朝" w:cs="ＭＳ Ｐゴシック"/>
                <w:sz w:val="22"/>
                <w:szCs w:val="22"/>
              </w:rPr>
            </w:pPr>
          </w:p>
        </w:tc>
        <w:tc>
          <w:tcPr>
            <w:tcW w:w="7655" w:type="dxa"/>
            <w:gridSpan w:val="18"/>
            <w:vMerge/>
            <w:tcBorders>
              <w:top w:val="nil"/>
              <w:left w:val="single" w:sz="4" w:space="0" w:color="auto"/>
              <w:bottom w:val="nil"/>
              <w:right w:val="single" w:sz="4" w:space="0" w:color="auto"/>
            </w:tcBorders>
            <w:vAlign w:val="center"/>
            <w:hideMark/>
          </w:tcPr>
          <w:p w14:paraId="4DC87E69" w14:textId="77777777" w:rsidR="009078AB" w:rsidRPr="009078AB" w:rsidRDefault="009078AB" w:rsidP="009078AB">
            <w:pPr>
              <w:rPr>
                <w:rFonts w:ascii="ＭＳ 明朝" w:hAnsi="ＭＳ 明朝" w:cs="ＭＳ Ｐゴシック"/>
                <w:sz w:val="28"/>
                <w:szCs w:val="28"/>
              </w:rPr>
            </w:pPr>
          </w:p>
        </w:tc>
        <w:tc>
          <w:tcPr>
            <w:tcW w:w="1495" w:type="dxa"/>
            <w:gridSpan w:val="3"/>
            <w:tcBorders>
              <w:top w:val="nil"/>
              <w:left w:val="single" w:sz="4" w:space="0" w:color="auto"/>
              <w:bottom w:val="nil"/>
              <w:right w:val="nil"/>
            </w:tcBorders>
            <w:shd w:val="clear" w:color="auto" w:fill="auto"/>
            <w:noWrap/>
            <w:vAlign w:val="center"/>
            <w:hideMark/>
          </w:tcPr>
          <w:p w14:paraId="4DC87E6A" w14:textId="77777777" w:rsidR="009078AB" w:rsidRPr="009078AB" w:rsidRDefault="009078AB" w:rsidP="009078AB">
            <w:pPr>
              <w:rPr>
                <w:rFonts w:ascii="ＭＳ 明朝" w:hAnsi="ＭＳ 明朝" w:cs="ＭＳ Ｐゴシック"/>
                <w:sz w:val="22"/>
                <w:szCs w:val="22"/>
              </w:rPr>
            </w:pPr>
          </w:p>
        </w:tc>
      </w:tr>
      <w:tr w:rsidR="00656EA7" w:rsidRPr="009078AB" w14:paraId="4DC87E6F" w14:textId="77777777" w:rsidTr="00287A39">
        <w:trPr>
          <w:trHeight w:val="465"/>
        </w:trPr>
        <w:tc>
          <w:tcPr>
            <w:tcW w:w="1481" w:type="dxa"/>
            <w:gridSpan w:val="7"/>
            <w:tcBorders>
              <w:top w:val="nil"/>
              <w:left w:val="nil"/>
              <w:bottom w:val="nil"/>
              <w:right w:val="single" w:sz="4" w:space="0" w:color="auto"/>
            </w:tcBorders>
            <w:shd w:val="clear" w:color="auto" w:fill="auto"/>
            <w:noWrap/>
            <w:vAlign w:val="center"/>
            <w:hideMark/>
          </w:tcPr>
          <w:p w14:paraId="4DC87E6C" w14:textId="77777777" w:rsidR="009078AB" w:rsidRPr="009078AB" w:rsidRDefault="009078AB" w:rsidP="009078AB">
            <w:pPr>
              <w:jc w:val="center"/>
              <w:rPr>
                <w:rFonts w:ascii="ＭＳ 明朝" w:hAnsi="ＭＳ 明朝" w:cs="ＭＳ Ｐゴシック"/>
                <w:sz w:val="22"/>
                <w:szCs w:val="22"/>
              </w:rPr>
            </w:pPr>
          </w:p>
        </w:tc>
        <w:tc>
          <w:tcPr>
            <w:tcW w:w="7655" w:type="dxa"/>
            <w:gridSpan w:val="18"/>
            <w:vMerge/>
            <w:tcBorders>
              <w:top w:val="nil"/>
              <w:left w:val="single" w:sz="4" w:space="0" w:color="auto"/>
              <w:bottom w:val="single" w:sz="4" w:space="0" w:color="auto"/>
              <w:right w:val="single" w:sz="4" w:space="0" w:color="auto"/>
            </w:tcBorders>
            <w:vAlign w:val="center"/>
            <w:hideMark/>
          </w:tcPr>
          <w:p w14:paraId="4DC87E6D" w14:textId="77777777" w:rsidR="009078AB" w:rsidRPr="009078AB" w:rsidRDefault="009078AB" w:rsidP="009078AB">
            <w:pPr>
              <w:rPr>
                <w:rFonts w:ascii="ＭＳ 明朝" w:hAnsi="ＭＳ 明朝" w:cs="ＭＳ Ｐゴシック"/>
                <w:sz w:val="28"/>
                <w:szCs w:val="28"/>
              </w:rPr>
            </w:pPr>
          </w:p>
        </w:tc>
        <w:tc>
          <w:tcPr>
            <w:tcW w:w="1495" w:type="dxa"/>
            <w:gridSpan w:val="3"/>
            <w:tcBorders>
              <w:top w:val="nil"/>
              <w:left w:val="single" w:sz="4" w:space="0" w:color="auto"/>
              <w:bottom w:val="nil"/>
              <w:right w:val="nil"/>
            </w:tcBorders>
            <w:shd w:val="clear" w:color="auto" w:fill="auto"/>
            <w:noWrap/>
            <w:vAlign w:val="center"/>
            <w:hideMark/>
          </w:tcPr>
          <w:p w14:paraId="4DC87E6E" w14:textId="77777777" w:rsidR="009078AB" w:rsidRPr="009078AB" w:rsidRDefault="009078AB" w:rsidP="009078AB">
            <w:pPr>
              <w:rPr>
                <w:rFonts w:ascii="ＭＳ 明朝" w:hAnsi="ＭＳ 明朝" w:cs="ＭＳ Ｐゴシック"/>
                <w:sz w:val="22"/>
                <w:szCs w:val="22"/>
              </w:rPr>
            </w:pPr>
          </w:p>
        </w:tc>
      </w:tr>
      <w:tr w:rsidR="00656EA7" w:rsidRPr="009078AB" w14:paraId="4DC87E71" w14:textId="77777777" w:rsidTr="00287A39">
        <w:trPr>
          <w:trHeight w:val="465"/>
        </w:trPr>
        <w:tc>
          <w:tcPr>
            <w:tcW w:w="10631" w:type="dxa"/>
            <w:gridSpan w:val="28"/>
            <w:tcBorders>
              <w:top w:val="nil"/>
              <w:left w:val="nil"/>
              <w:bottom w:val="single" w:sz="12" w:space="0" w:color="auto"/>
              <w:right w:val="nil"/>
            </w:tcBorders>
            <w:shd w:val="clear" w:color="auto" w:fill="auto"/>
            <w:noWrap/>
            <w:vAlign w:val="center"/>
            <w:hideMark/>
          </w:tcPr>
          <w:p w14:paraId="4DC87E70" w14:textId="77777777" w:rsidR="00656EA7" w:rsidRPr="009078AB" w:rsidRDefault="00656EA7" w:rsidP="009078AB">
            <w:pPr>
              <w:rPr>
                <w:rFonts w:ascii="ＭＳ 明朝" w:hAnsi="ＭＳ 明朝" w:cs="ＭＳ Ｐゴシック"/>
                <w:sz w:val="22"/>
                <w:szCs w:val="22"/>
              </w:rPr>
            </w:pPr>
          </w:p>
        </w:tc>
      </w:tr>
      <w:tr w:rsidR="009078AB" w:rsidRPr="009078AB" w14:paraId="4DC87E74" w14:textId="77777777" w:rsidTr="00287A39">
        <w:trPr>
          <w:trHeight w:val="425"/>
        </w:trPr>
        <w:tc>
          <w:tcPr>
            <w:tcW w:w="1843" w:type="dxa"/>
            <w:gridSpan w:val="9"/>
            <w:vMerge w:val="restart"/>
            <w:tcBorders>
              <w:top w:val="single" w:sz="12" w:space="0" w:color="auto"/>
              <w:left w:val="single" w:sz="12" w:space="0" w:color="auto"/>
              <w:bottom w:val="nil"/>
              <w:right w:val="double" w:sz="6" w:space="0" w:color="000000"/>
            </w:tcBorders>
            <w:shd w:val="clear" w:color="auto" w:fill="auto"/>
            <w:noWrap/>
            <w:vAlign w:val="center"/>
            <w:hideMark/>
          </w:tcPr>
          <w:p w14:paraId="4DC87E72" w14:textId="77777777" w:rsidR="009078AB" w:rsidRPr="009078AB" w:rsidRDefault="009078AB" w:rsidP="009078AB">
            <w:pPr>
              <w:jc w:val="center"/>
              <w:rPr>
                <w:rFonts w:ascii="ＭＳ 明朝" w:hAnsi="ＭＳ 明朝" w:cs="ＭＳ Ｐゴシック"/>
                <w:sz w:val="22"/>
                <w:szCs w:val="22"/>
              </w:rPr>
            </w:pPr>
            <w:r w:rsidRPr="009078AB">
              <w:rPr>
                <w:rFonts w:ascii="ＭＳ 明朝" w:hAnsi="ＭＳ 明朝" w:cs="ＭＳ Ｐゴシック" w:hint="eastAsia"/>
                <w:sz w:val="22"/>
                <w:szCs w:val="22"/>
              </w:rPr>
              <w:t>作品種別</w:t>
            </w:r>
          </w:p>
        </w:tc>
        <w:tc>
          <w:tcPr>
            <w:tcW w:w="8788" w:type="dxa"/>
            <w:gridSpan w:val="19"/>
            <w:vMerge w:val="restart"/>
            <w:tcBorders>
              <w:top w:val="single" w:sz="12" w:space="0" w:color="auto"/>
              <w:left w:val="nil"/>
              <w:bottom w:val="nil"/>
              <w:right w:val="single" w:sz="12" w:space="0" w:color="auto"/>
            </w:tcBorders>
            <w:shd w:val="clear" w:color="auto" w:fill="auto"/>
            <w:noWrap/>
            <w:vAlign w:val="center"/>
            <w:hideMark/>
          </w:tcPr>
          <w:p w14:paraId="4DC87E73" w14:textId="77777777" w:rsidR="009078AB" w:rsidRPr="009078AB" w:rsidRDefault="009078AB" w:rsidP="00E859AC">
            <w:pPr>
              <w:jc w:val="center"/>
              <w:rPr>
                <w:rFonts w:ascii="ＭＳ 明朝" w:hAnsi="ＭＳ 明朝" w:cs="ＭＳ Ｐゴシック"/>
                <w:sz w:val="22"/>
                <w:szCs w:val="22"/>
              </w:rPr>
            </w:pPr>
          </w:p>
        </w:tc>
      </w:tr>
      <w:tr w:rsidR="009078AB" w:rsidRPr="009078AB" w14:paraId="4DC87E77" w14:textId="77777777" w:rsidTr="00287A39">
        <w:trPr>
          <w:trHeight w:val="425"/>
        </w:trPr>
        <w:tc>
          <w:tcPr>
            <w:tcW w:w="1843" w:type="dxa"/>
            <w:gridSpan w:val="9"/>
            <w:vMerge/>
            <w:tcBorders>
              <w:top w:val="single" w:sz="8" w:space="0" w:color="auto"/>
              <w:left w:val="single" w:sz="12" w:space="0" w:color="auto"/>
              <w:bottom w:val="nil"/>
              <w:right w:val="double" w:sz="6" w:space="0" w:color="000000"/>
            </w:tcBorders>
            <w:vAlign w:val="center"/>
            <w:hideMark/>
          </w:tcPr>
          <w:p w14:paraId="4DC87E75" w14:textId="77777777" w:rsidR="009078AB" w:rsidRPr="009078AB" w:rsidRDefault="009078AB" w:rsidP="009078AB">
            <w:pPr>
              <w:rPr>
                <w:rFonts w:ascii="ＭＳ 明朝" w:hAnsi="ＭＳ 明朝" w:cs="ＭＳ Ｐゴシック"/>
                <w:sz w:val="22"/>
                <w:szCs w:val="22"/>
              </w:rPr>
            </w:pPr>
          </w:p>
        </w:tc>
        <w:tc>
          <w:tcPr>
            <w:tcW w:w="8788" w:type="dxa"/>
            <w:gridSpan w:val="19"/>
            <w:vMerge/>
            <w:tcBorders>
              <w:top w:val="single" w:sz="8" w:space="0" w:color="auto"/>
              <w:left w:val="nil"/>
              <w:bottom w:val="nil"/>
              <w:right w:val="single" w:sz="12" w:space="0" w:color="auto"/>
            </w:tcBorders>
            <w:vAlign w:val="center"/>
            <w:hideMark/>
          </w:tcPr>
          <w:p w14:paraId="4DC87E76" w14:textId="77777777" w:rsidR="009078AB" w:rsidRPr="009078AB" w:rsidRDefault="009078AB" w:rsidP="00E859AC">
            <w:pPr>
              <w:jc w:val="center"/>
              <w:rPr>
                <w:rFonts w:ascii="ＭＳ 明朝" w:hAnsi="ＭＳ 明朝" w:cs="ＭＳ Ｐゴシック"/>
                <w:sz w:val="22"/>
                <w:szCs w:val="22"/>
              </w:rPr>
            </w:pPr>
          </w:p>
        </w:tc>
      </w:tr>
      <w:tr w:rsidR="009078AB" w:rsidRPr="009078AB" w14:paraId="4DC87E7A" w14:textId="77777777" w:rsidTr="00287A39">
        <w:trPr>
          <w:trHeight w:val="425"/>
        </w:trPr>
        <w:tc>
          <w:tcPr>
            <w:tcW w:w="1843" w:type="dxa"/>
            <w:gridSpan w:val="9"/>
            <w:vMerge w:val="restart"/>
            <w:tcBorders>
              <w:top w:val="single" w:sz="4" w:space="0" w:color="auto"/>
              <w:left w:val="single" w:sz="12" w:space="0" w:color="auto"/>
              <w:bottom w:val="single" w:sz="4" w:space="0" w:color="000000"/>
              <w:right w:val="double" w:sz="6" w:space="0" w:color="000000"/>
            </w:tcBorders>
            <w:shd w:val="clear" w:color="auto" w:fill="auto"/>
            <w:noWrap/>
            <w:vAlign w:val="center"/>
            <w:hideMark/>
          </w:tcPr>
          <w:p w14:paraId="4DC87E78" w14:textId="77777777" w:rsidR="009078AB" w:rsidRPr="009078AB" w:rsidRDefault="009078AB" w:rsidP="009078AB">
            <w:pPr>
              <w:jc w:val="center"/>
              <w:rPr>
                <w:rFonts w:ascii="ＭＳ 明朝" w:hAnsi="ＭＳ 明朝" w:cs="ＭＳ Ｐゴシック"/>
                <w:sz w:val="22"/>
                <w:szCs w:val="22"/>
              </w:rPr>
            </w:pPr>
            <w:r w:rsidRPr="009078AB">
              <w:rPr>
                <w:rFonts w:ascii="ＭＳ 明朝" w:hAnsi="ＭＳ 明朝" w:cs="ＭＳ Ｐゴシック" w:hint="eastAsia"/>
                <w:sz w:val="22"/>
                <w:szCs w:val="22"/>
              </w:rPr>
              <w:t>制作者</w:t>
            </w:r>
          </w:p>
        </w:tc>
        <w:tc>
          <w:tcPr>
            <w:tcW w:w="8788" w:type="dxa"/>
            <w:gridSpan w:val="19"/>
            <w:vMerge w:val="restart"/>
            <w:tcBorders>
              <w:top w:val="single" w:sz="4" w:space="0" w:color="auto"/>
              <w:left w:val="nil"/>
              <w:bottom w:val="single" w:sz="4" w:space="0" w:color="000000"/>
              <w:right w:val="single" w:sz="12" w:space="0" w:color="auto"/>
            </w:tcBorders>
            <w:shd w:val="clear" w:color="auto" w:fill="auto"/>
            <w:noWrap/>
            <w:vAlign w:val="center"/>
            <w:hideMark/>
          </w:tcPr>
          <w:p w14:paraId="4DC87E79" w14:textId="77777777" w:rsidR="009078AB" w:rsidRPr="009078AB" w:rsidRDefault="009078AB" w:rsidP="00E859AC">
            <w:pPr>
              <w:jc w:val="center"/>
              <w:rPr>
                <w:rFonts w:ascii="ＭＳ 明朝" w:hAnsi="ＭＳ 明朝" w:cs="ＭＳ Ｐゴシック"/>
                <w:sz w:val="22"/>
                <w:szCs w:val="22"/>
              </w:rPr>
            </w:pPr>
          </w:p>
        </w:tc>
      </w:tr>
      <w:tr w:rsidR="009078AB" w:rsidRPr="009078AB" w14:paraId="4DC87E7D" w14:textId="77777777" w:rsidTr="00287A39">
        <w:trPr>
          <w:trHeight w:val="425"/>
        </w:trPr>
        <w:tc>
          <w:tcPr>
            <w:tcW w:w="1843" w:type="dxa"/>
            <w:gridSpan w:val="9"/>
            <w:vMerge/>
            <w:tcBorders>
              <w:top w:val="single" w:sz="4" w:space="0" w:color="auto"/>
              <w:left w:val="single" w:sz="12" w:space="0" w:color="auto"/>
              <w:bottom w:val="single" w:sz="4" w:space="0" w:color="000000"/>
              <w:right w:val="double" w:sz="6" w:space="0" w:color="000000"/>
            </w:tcBorders>
            <w:vAlign w:val="center"/>
            <w:hideMark/>
          </w:tcPr>
          <w:p w14:paraId="4DC87E7B" w14:textId="77777777" w:rsidR="009078AB" w:rsidRPr="009078AB" w:rsidRDefault="009078AB" w:rsidP="009078AB">
            <w:pPr>
              <w:rPr>
                <w:rFonts w:ascii="ＭＳ 明朝" w:hAnsi="ＭＳ 明朝" w:cs="ＭＳ Ｐゴシック"/>
                <w:sz w:val="22"/>
                <w:szCs w:val="22"/>
              </w:rPr>
            </w:pPr>
          </w:p>
        </w:tc>
        <w:tc>
          <w:tcPr>
            <w:tcW w:w="8788" w:type="dxa"/>
            <w:gridSpan w:val="19"/>
            <w:vMerge/>
            <w:tcBorders>
              <w:top w:val="single" w:sz="4" w:space="0" w:color="auto"/>
              <w:left w:val="nil"/>
              <w:bottom w:val="single" w:sz="4" w:space="0" w:color="000000"/>
              <w:right w:val="single" w:sz="12" w:space="0" w:color="auto"/>
            </w:tcBorders>
            <w:vAlign w:val="center"/>
            <w:hideMark/>
          </w:tcPr>
          <w:p w14:paraId="4DC87E7C" w14:textId="77777777" w:rsidR="009078AB" w:rsidRPr="009078AB" w:rsidRDefault="009078AB" w:rsidP="00E859AC">
            <w:pPr>
              <w:jc w:val="center"/>
              <w:rPr>
                <w:rFonts w:ascii="ＭＳ 明朝" w:hAnsi="ＭＳ 明朝" w:cs="ＭＳ Ｐゴシック"/>
                <w:sz w:val="22"/>
                <w:szCs w:val="22"/>
              </w:rPr>
            </w:pPr>
          </w:p>
        </w:tc>
      </w:tr>
      <w:tr w:rsidR="009078AB" w:rsidRPr="009078AB" w14:paraId="4DC87E80" w14:textId="77777777" w:rsidTr="00287A39">
        <w:trPr>
          <w:trHeight w:val="425"/>
        </w:trPr>
        <w:tc>
          <w:tcPr>
            <w:tcW w:w="1843" w:type="dxa"/>
            <w:gridSpan w:val="9"/>
            <w:vMerge w:val="restart"/>
            <w:tcBorders>
              <w:top w:val="nil"/>
              <w:left w:val="single" w:sz="12" w:space="0" w:color="auto"/>
              <w:bottom w:val="nil"/>
              <w:right w:val="double" w:sz="6" w:space="0" w:color="000000"/>
            </w:tcBorders>
            <w:shd w:val="clear" w:color="auto" w:fill="auto"/>
            <w:noWrap/>
            <w:vAlign w:val="center"/>
            <w:hideMark/>
          </w:tcPr>
          <w:p w14:paraId="4DC87E7E" w14:textId="77777777" w:rsidR="009078AB" w:rsidRPr="009078AB" w:rsidRDefault="009078AB" w:rsidP="009078AB">
            <w:pPr>
              <w:jc w:val="center"/>
              <w:rPr>
                <w:rFonts w:ascii="ＭＳ 明朝" w:hAnsi="ＭＳ 明朝" w:cs="ＭＳ Ｐゴシック"/>
                <w:sz w:val="22"/>
                <w:szCs w:val="22"/>
              </w:rPr>
            </w:pPr>
            <w:r w:rsidRPr="009078AB">
              <w:rPr>
                <w:rFonts w:ascii="ＭＳ 明朝" w:hAnsi="ＭＳ 明朝" w:cs="ＭＳ Ｐゴシック" w:hint="eastAsia"/>
                <w:sz w:val="22"/>
                <w:szCs w:val="22"/>
              </w:rPr>
              <w:t>作品タイトル</w:t>
            </w:r>
          </w:p>
        </w:tc>
        <w:tc>
          <w:tcPr>
            <w:tcW w:w="8788" w:type="dxa"/>
            <w:gridSpan w:val="19"/>
            <w:vMerge w:val="restart"/>
            <w:tcBorders>
              <w:top w:val="nil"/>
              <w:left w:val="nil"/>
              <w:bottom w:val="nil"/>
              <w:right w:val="single" w:sz="12" w:space="0" w:color="auto"/>
            </w:tcBorders>
            <w:shd w:val="clear" w:color="auto" w:fill="auto"/>
            <w:noWrap/>
            <w:vAlign w:val="center"/>
            <w:hideMark/>
          </w:tcPr>
          <w:p w14:paraId="4DC87E7F" w14:textId="77777777" w:rsidR="009078AB" w:rsidRPr="009078AB" w:rsidRDefault="009078AB" w:rsidP="00E859AC">
            <w:pPr>
              <w:jc w:val="center"/>
              <w:rPr>
                <w:rFonts w:ascii="ＭＳ 明朝" w:hAnsi="ＭＳ 明朝" w:cs="ＭＳ Ｐゴシック"/>
                <w:sz w:val="22"/>
                <w:szCs w:val="22"/>
              </w:rPr>
            </w:pPr>
          </w:p>
        </w:tc>
      </w:tr>
      <w:tr w:rsidR="009078AB" w:rsidRPr="009078AB" w14:paraId="4DC87E83" w14:textId="77777777" w:rsidTr="00287A39">
        <w:trPr>
          <w:trHeight w:val="425"/>
        </w:trPr>
        <w:tc>
          <w:tcPr>
            <w:tcW w:w="1843" w:type="dxa"/>
            <w:gridSpan w:val="9"/>
            <w:vMerge/>
            <w:tcBorders>
              <w:top w:val="nil"/>
              <w:left w:val="single" w:sz="12" w:space="0" w:color="auto"/>
              <w:bottom w:val="nil"/>
              <w:right w:val="double" w:sz="6" w:space="0" w:color="000000"/>
            </w:tcBorders>
            <w:vAlign w:val="center"/>
            <w:hideMark/>
          </w:tcPr>
          <w:p w14:paraId="4DC87E81" w14:textId="77777777" w:rsidR="009078AB" w:rsidRPr="009078AB" w:rsidRDefault="009078AB" w:rsidP="009078AB">
            <w:pPr>
              <w:rPr>
                <w:rFonts w:ascii="ＭＳ 明朝" w:hAnsi="ＭＳ 明朝" w:cs="ＭＳ Ｐゴシック"/>
                <w:sz w:val="22"/>
                <w:szCs w:val="22"/>
              </w:rPr>
            </w:pPr>
          </w:p>
        </w:tc>
        <w:tc>
          <w:tcPr>
            <w:tcW w:w="8788" w:type="dxa"/>
            <w:gridSpan w:val="19"/>
            <w:vMerge/>
            <w:tcBorders>
              <w:top w:val="nil"/>
              <w:left w:val="nil"/>
              <w:bottom w:val="nil"/>
              <w:right w:val="single" w:sz="12" w:space="0" w:color="auto"/>
            </w:tcBorders>
            <w:vAlign w:val="center"/>
            <w:hideMark/>
          </w:tcPr>
          <w:p w14:paraId="4DC87E82" w14:textId="77777777" w:rsidR="009078AB" w:rsidRPr="009078AB" w:rsidRDefault="009078AB" w:rsidP="00E859AC">
            <w:pPr>
              <w:jc w:val="center"/>
              <w:rPr>
                <w:rFonts w:ascii="ＭＳ 明朝" w:hAnsi="ＭＳ 明朝" w:cs="ＭＳ Ｐゴシック"/>
                <w:sz w:val="22"/>
                <w:szCs w:val="22"/>
              </w:rPr>
            </w:pPr>
          </w:p>
        </w:tc>
      </w:tr>
      <w:tr w:rsidR="009078AB" w:rsidRPr="009078AB" w14:paraId="4DC87E86" w14:textId="77777777" w:rsidTr="00287A39">
        <w:trPr>
          <w:trHeight w:val="425"/>
        </w:trPr>
        <w:tc>
          <w:tcPr>
            <w:tcW w:w="1843" w:type="dxa"/>
            <w:gridSpan w:val="9"/>
            <w:vMerge w:val="restart"/>
            <w:tcBorders>
              <w:top w:val="single" w:sz="4" w:space="0" w:color="auto"/>
              <w:left w:val="single" w:sz="12" w:space="0" w:color="auto"/>
              <w:bottom w:val="single" w:sz="4" w:space="0" w:color="000000"/>
              <w:right w:val="double" w:sz="6" w:space="0" w:color="000000"/>
            </w:tcBorders>
            <w:shd w:val="clear" w:color="auto" w:fill="auto"/>
            <w:noWrap/>
            <w:vAlign w:val="center"/>
            <w:hideMark/>
          </w:tcPr>
          <w:p w14:paraId="4DC87E84" w14:textId="77777777" w:rsidR="009078AB" w:rsidRPr="009078AB" w:rsidRDefault="009078AB" w:rsidP="009078AB">
            <w:pPr>
              <w:jc w:val="center"/>
              <w:rPr>
                <w:rFonts w:ascii="ＭＳ 明朝" w:hAnsi="ＭＳ 明朝" w:cs="ＭＳ Ｐゴシック"/>
                <w:sz w:val="22"/>
                <w:szCs w:val="22"/>
              </w:rPr>
            </w:pPr>
            <w:r w:rsidRPr="009078AB">
              <w:rPr>
                <w:rFonts w:ascii="ＭＳ 明朝" w:hAnsi="ＭＳ 明朝" w:cs="ＭＳ Ｐゴシック" w:hint="eastAsia"/>
                <w:sz w:val="22"/>
                <w:szCs w:val="22"/>
              </w:rPr>
              <w:t>制作年</w:t>
            </w:r>
          </w:p>
        </w:tc>
        <w:tc>
          <w:tcPr>
            <w:tcW w:w="8788" w:type="dxa"/>
            <w:gridSpan w:val="19"/>
            <w:vMerge w:val="restart"/>
            <w:tcBorders>
              <w:top w:val="single" w:sz="4" w:space="0" w:color="auto"/>
              <w:left w:val="nil"/>
              <w:bottom w:val="single" w:sz="4" w:space="0" w:color="000000"/>
              <w:right w:val="single" w:sz="12" w:space="0" w:color="auto"/>
            </w:tcBorders>
            <w:shd w:val="clear" w:color="auto" w:fill="auto"/>
            <w:noWrap/>
            <w:vAlign w:val="center"/>
            <w:hideMark/>
          </w:tcPr>
          <w:p w14:paraId="4DC87E85" w14:textId="77777777" w:rsidR="009078AB" w:rsidRPr="009078AB" w:rsidRDefault="009078AB" w:rsidP="00E859AC">
            <w:pPr>
              <w:jc w:val="center"/>
              <w:rPr>
                <w:rFonts w:ascii="ＭＳ 明朝" w:hAnsi="ＭＳ 明朝" w:cs="ＭＳ Ｐゴシック"/>
                <w:sz w:val="22"/>
                <w:szCs w:val="22"/>
              </w:rPr>
            </w:pPr>
          </w:p>
        </w:tc>
      </w:tr>
      <w:tr w:rsidR="009078AB" w:rsidRPr="009078AB" w14:paraId="4DC87E89" w14:textId="77777777" w:rsidTr="00287A39">
        <w:trPr>
          <w:trHeight w:val="425"/>
        </w:trPr>
        <w:tc>
          <w:tcPr>
            <w:tcW w:w="1843" w:type="dxa"/>
            <w:gridSpan w:val="9"/>
            <w:vMerge/>
            <w:tcBorders>
              <w:top w:val="single" w:sz="4" w:space="0" w:color="auto"/>
              <w:left w:val="single" w:sz="12" w:space="0" w:color="auto"/>
              <w:bottom w:val="single" w:sz="4" w:space="0" w:color="000000"/>
              <w:right w:val="double" w:sz="6" w:space="0" w:color="000000"/>
            </w:tcBorders>
            <w:vAlign w:val="center"/>
            <w:hideMark/>
          </w:tcPr>
          <w:p w14:paraId="4DC87E87" w14:textId="77777777" w:rsidR="009078AB" w:rsidRPr="009078AB" w:rsidRDefault="009078AB" w:rsidP="009078AB">
            <w:pPr>
              <w:rPr>
                <w:rFonts w:ascii="ＭＳ 明朝" w:hAnsi="ＭＳ 明朝" w:cs="ＭＳ Ｐゴシック"/>
                <w:sz w:val="22"/>
                <w:szCs w:val="22"/>
              </w:rPr>
            </w:pPr>
          </w:p>
        </w:tc>
        <w:tc>
          <w:tcPr>
            <w:tcW w:w="8788" w:type="dxa"/>
            <w:gridSpan w:val="19"/>
            <w:vMerge/>
            <w:tcBorders>
              <w:top w:val="single" w:sz="4" w:space="0" w:color="auto"/>
              <w:left w:val="nil"/>
              <w:bottom w:val="single" w:sz="4" w:space="0" w:color="000000"/>
              <w:right w:val="single" w:sz="12" w:space="0" w:color="auto"/>
            </w:tcBorders>
            <w:vAlign w:val="center"/>
            <w:hideMark/>
          </w:tcPr>
          <w:p w14:paraId="4DC87E88" w14:textId="77777777" w:rsidR="009078AB" w:rsidRPr="009078AB" w:rsidRDefault="009078AB" w:rsidP="00E859AC">
            <w:pPr>
              <w:jc w:val="center"/>
              <w:rPr>
                <w:rFonts w:ascii="ＭＳ 明朝" w:hAnsi="ＭＳ 明朝" w:cs="ＭＳ Ｐゴシック"/>
                <w:sz w:val="22"/>
                <w:szCs w:val="22"/>
              </w:rPr>
            </w:pPr>
          </w:p>
        </w:tc>
      </w:tr>
      <w:tr w:rsidR="009078AB" w:rsidRPr="009078AB" w14:paraId="4DC87E8C" w14:textId="77777777" w:rsidTr="00287A39">
        <w:trPr>
          <w:trHeight w:val="425"/>
        </w:trPr>
        <w:tc>
          <w:tcPr>
            <w:tcW w:w="1843" w:type="dxa"/>
            <w:gridSpan w:val="9"/>
            <w:vMerge w:val="restart"/>
            <w:tcBorders>
              <w:top w:val="nil"/>
              <w:left w:val="single" w:sz="12" w:space="0" w:color="auto"/>
              <w:bottom w:val="nil"/>
              <w:right w:val="double" w:sz="6" w:space="0" w:color="000000"/>
            </w:tcBorders>
            <w:shd w:val="clear" w:color="auto" w:fill="auto"/>
            <w:noWrap/>
            <w:vAlign w:val="center"/>
            <w:hideMark/>
          </w:tcPr>
          <w:p w14:paraId="4DC87E8A" w14:textId="77777777" w:rsidR="009078AB" w:rsidRPr="009078AB" w:rsidRDefault="009078AB" w:rsidP="009078AB">
            <w:pPr>
              <w:jc w:val="center"/>
              <w:rPr>
                <w:rFonts w:ascii="ＭＳ 明朝" w:hAnsi="ＭＳ 明朝" w:cs="ＭＳ Ｐゴシック"/>
                <w:sz w:val="22"/>
                <w:szCs w:val="22"/>
              </w:rPr>
            </w:pPr>
            <w:r w:rsidRPr="009078AB">
              <w:rPr>
                <w:rFonts w:ascii="ＭＳ 明朝" w:hAnsi="ＭＳ 明朝" w:cs="ＭＳ Ｐゴシック" w:hint="eastAsia"/>
                <w:sz w:val="22"/>
                <w:szCs w:val="22"/>
              </w:rPr>
              <w:t>サイズ</w:t>
            </w:r>
          </w:p>
        </w:tc>
        <w:tc>
          <w:tcPr>
            <w:tcW w:w="8788" w:type="dxa"/>
            <w:gridSpan w:val="19"/>
            <w:vMerge w:val="restart"/>
            <w:tcBorders>
              <w:top w:val="nil"/>
              <w:left w:val="nil"/>
              <w:bottom w:val="nil"/>
              <w:right w:val="single" w:sz="12" w:space="0" w:color="auto"/>
            </w:tcBorders>
            <w:shd w:val="clear" w:color="auto" w:fill="auto"/>
            <w:noWrap/>
            <w:vAlign w:val="center"/>
            <w:hideMark/>
          </w:tcPr>
          <w:p w14:paraId="4DC87E8B" w14:textId="77777777" w:rsidR="009078AB" w:rsidRPr="009078AB" w:rsidRDefault="009078AB" w:rsidP="00E859AC">
            <w:pPr>
              <w:jc w:val="center"/>
              <w:rPr>
                <w:rFonts w:ascii="ＭＳ 明朝" w:hAnsi="ＭＳ 明朝" w:cs="ＭＳ Ｐゴシック"/>
                <w:sz w:val="22"/>
                <w:szCs w:val="22"/>
              </w:rPr>
            </w:pPr>
          </w:p>
        </w:tc>
      </w:tr>
      <w:tr w:rsidR="009078AB" w:rsidRPr="009078AB" w14:paraId="4DC87E8F" w14:textId="77777777" w:rsidTr="00287A39">
        <w:trPr>
          <w:trHeight w:val="425"/>
        </w:trPr>
        <w:tc>
          <w:tcPr>
            <w:tcW w:w="1843" w:type="dxa"/>
            <w:gridSpan w:val="9"/>
            <w:vMerge/>
            <w:tcBorders>
              <w:top w:val="nil"/>
              <w:left w:val="single" w:sz="12" w:space="0" w:color="auto"/>
              <w:bottom w:val="nil"/>
              <w:right w:val="double" w:sz="6" w:space="0" w:color="000000"/>
            </w:tcBorders>
            <w:vAlign w:val="center"/>
            <w:hideMark/>
          </w:tcPr>
          <w:p w14:paraId="4DC87E8D" w14:textId="77777777" w:rsidR="009078AB" w:rsidRPr="009078AB" w:rsidRDefault="009078AB" w:rsidP="009078AB">
            <w:pPr>
              <w:rPr>
                <w:rFonts w:ascii="ＭＳ 明朝" w:hAnsi="ＭＳ 明朝" w:cs="ＭＳ Ｐゴシック"/>
                <w:sz w:val="22"/>
                <w:szCs w:val="22"/>
              </w:rPr>
            </w:pPr>
          </w:p>
        </w:tc>
        <w:tc>
          <w:tcPr>
            <w:tcW w:w="8788" w:type="dxa"/>
            <w:gridSpan w:val="19"/>
            <w:vMerge/>
            <w:tcBorders>
              <w:top w:val="nil"/>
              <w:left w:val="nil"/>
              <w:bottom w:val="nil"/>
              <w:right w:val="single" w:sz="12" w:space="0" w:color="auto"/>
            </w:tcBorders>
            <w:vAlign w:val="center"/>
            <w:hideMark/>
          </w:tcPr>
          <w:p w14:paraId="4DC87E8E" w14:textId="77777777" w:rsidR="009078AB" w:rsidRPr="009078AB" w:rsidRDefault="009078AB" w:rsidP="00E859AC">
            <w:pPr>
              <w:jc w:val="center"/>
              <w:rPr>
                <w:rFonts w:ascii="ＭＳ 明朝" w:hAnsi="ＭＳ 明朝" w:cs="ＭＳ Ｐゴシック"/>
                <w:sz w:val="22"/>
                <w:szCs w:val="22"/>
              </w:rPr>
            </w:pPr>
          </w:p>
        </w:tc>
      </w:tr>
      <w:tr w:rsidR="009078AB" w:rsidRPr="009078AB" w14:paraId="4DC87E92" w14:textId="77777777" w:rsidTr="00287A39">
        <w:trPr>
          <w:trHeight w:val="425"/>
        </w:trPr>
        <w:tc>
          <w:tcPr>
            <w:tcW w:w="1843" w:type="dxa"/>
            <w:gridSpan w:val="9"/>
            <w:vMerge w:val="restart"/>
            <w:tcBorders>
              <w:top w:val="single" w:sz="4" w:space="0" w:color="auto"/>
              <w:left w:val="single" w:sz="12" w:space="0" w:color="auto"/>
              <w:bottom w:val="single" w:sz="4" w:space="0" w:color="000000"/>
              <w:right w:val="double" w:sz="6" w:space="0" w:color="000000"/>
            </w:tcBorders>
            <w:shd w:val="clear" w:color="auto" w:fill="auto"/>
            <w:noWrap/>
            <w:vAlign w:val="center"/>
            <w:hideMark/>
          </w:tcPr>
          <w:p w14:paraId="4DC87E90" w14:textId="77777777" w:rsidR="009078AB" w:rsidRPr="009078AB" w:rsidRDefault="009078AB" w:rsidP="009078AB">
            <w:pPr>
              <w:jc w:val="center"/>
              <w:rPr>
                <w:rFonts w:ascii="ＭＳ 明朝" w:hAnsi="ＭＳ 明朝" w:cs="ＭＳ Ｐゴシック"/>
                <w:sz w:val="22"/>
                <w:szCs w:val="22"/>
              </w:rPr>
            </w:pPr>
            <w:r w:rsidRPr="009078AB">
              <w:rPr>
                <w:rFonts w:ascii="ＭＳ 明朝" w:hAnsi="ＭＳ 明朝" w:cs="ＭＳ Ｐゴシック" w:hint="eastAsia"/>
                <w:sz w:val="22"/>
                <w:szCs w:val="22"/>
              </w:rPr>
              <w:t>技法</w:t>
            </w:r>
          </w:p>
        </w:tc>
        <w:tc>
          <w:tcPr>
            <w:tcW w:w="8788" w:type="dxa"/>
            <w:gridSpan w:val="19"/>
            <w:vMerge w:val="restart"/>
            <w:tcBorders>
              <w:top w:val="single" w:sz="4" w:space="0" w:color="auto"/>
              <w:left w:val="nil"/>
              <w:bottom w:val="single" w:sz="4" w:space="0" w:color="000000"/>
              <w:right w:val="single" w:sz="12" w:space="0" w:color="auto"/>
            </w:tcBorders>
            <w:shd w:val="clear" w:color="auto" w:fill="auto"/>
            <w:noWrap/>
            <w:vAlign w:val="center"/>
            <w:hideMark/>
          </w:tcPr>
          <w:p w14:paraId="4DC87E91" w14:textId="77777777" w:rsidR="009078AB" w:rsidRPr="009078AB" w:rsidRDefault="009078AB" w:rsidP="00E859AC">
            <w:pPr>
              <w:jc w:val="center"/>
              <w:rPr>
                <w:rFonts w:ascii="ＭＳ 明朝" w:hAnsi="ＭＳ 明朝" w:cs="ＭＳ Ｐゴシック"/>
                <w:sz w:val="22"/>
                <w:szCs w:val="22"/>
              </w:rPr>
            </w:pPr>
          </w:p>
        </w:tc>
      </w:tr>
      <w:tr w:rsidR="009078AB" w:rsidRPr="009078AB" w14:paraId="4DC87E95" w14:textId="77777777" w:rsidTr="00287A39">
        <w:trPr>
          <w:trHeight w:val="425"/>
        </w:trPr>
        <w:tc>
          <w:tcPr>
            <w:tcW w:w="1843" w:type="dxa"/>
            <w:gridSpan w:val="9"/>
            <w:vMerge/>
            <w:tcBorders>
              <w:top w:val="single" w:sz="4" w:space="0" w:color="auto"/>
              <w:left w:val="single" w:sz="12" w:space="0" w:color="auto"/>
              <w:bottom w:val="single" w:sz="4" w:space="0" w:color="000000"/>
              <w:right w:val="double" w:sz="6" w:space="0" w:color="000000"/>
            </w:tcBorders>
            <w:vAlign w:val="center"/>
            <w:hideMark/>
          </w:tcPr>
          <w:p w14:paraId="4DC87E93" w14:textId="77777777" w:rsidR="009078AB" w:rsidRPr="009078AB" w:rsidRDefault="009078AB" w:rsidP="009078AB">
            <w:pPr>
              <w:rPr>
                <w:rFonts w:ascii="ＭＳ 明朝" w:hAnsi="ＭＳ 明朝" w:cs="ＭＳ Ｐゴシック"/>
                <w:sz w:val="22"/>
                <w:szCs w:val="22"/>
              </w:rPr>
            </w:pPr>
          </w:p>
        </w:tc>
        <w:tc>
          <w:tcPr>
            <w:tcW w:w="8788" w:type="dxa"/>
            <w:gridSpan w:val="19"/>
            <w:vMerge/>
            <w:tcBorders>
              <w:top w:val="single" w:sz="4" w:space="0" w:color="auto"/>
              <w:left w:val="nil"/>
              <w:bottom w:val="single" w:sz="4" w:space="0" w:color="000000"/>
              <w:right w:val="single" w:sz="12" w:space="0" w:color="auto"/>
            </w:tcBorders>
            <w:vAlign w:val="center"/>
            <w:hideMark/>
          </w:tcPr>
          <w:p w14:paraId="4DC87E94" w14:textId="77777777" w:rsidR="009078AB" w:rsidRPr="009078AB" w:rsidRDefault="009078AB" w:rsidP="00E859AC">
            <w:pPr>
              <w:jc w:val="center"/>
              <w:rPr>
                <w:rFonts w:ascii="ＭＳ 明朝" w:hAnsi="ＭＳ 明朝" w:cs="ＭＳ Ｐゴシック"/>
                <w:sz w:val="22"/>
                <w:szCs w:val="22"/>
              </w:rPr>
            </w:pPr>
          </w:p>
        </w:tc>
      </w:tr>
      <w:tr w:rsidR="009078AB" w:rsidRPr="009078AB" w14:paraId="4DC87E98" w14:textId="77777777" w:rsidTr="00287A39">
        <w:trPr>
          <w:trHeight w:val="425"/>
        </w:trPr>
        <w:tc>
          <w:tcPr>
            <w:tcW w:w="1843" w:type="dxa"/>
            <w:gridSpan w:val="9"/>
            <w:vMerge w:val="restart"/>
            <w:tcBorders>
              <w:top w:val="nil"/>
              <w:left w:val="single" w:sz="12" w:space="0" w:color="auto"/>
              <w:bottom w:val="single" w:sz="8" w:space="0" w:color="000000"/>
              <w:right w:val="double" w:sz="6" w:space="0" w:color="000000"/>
            </w:tcBorders>
            <w:shd w:val="clear" w:color="auto" w:fill="auto"/>
            <w:noWrap/>
            <w:vAlign w:val="center"/>
            <w:hideMark/>
          </w:tcPr>
          <w:p w14:paraId="4DC87E96" w14:textId="77777777" w:rsidR="009078AB" w:rsidRPr="009078AB" w:rsidRDefault="009078AB" w:rsidP="009078AB">
            <w:pPr>
              <w:jc w:val="center"/>
              <w:rPr>
                <w:rFonts w:ascii="ＭＳ 明朝" w:hAnsi="ＭＳ 明朝" w:cs="ＭＳ Ｐゴシック"/>
                <w:sz w:val="22"/>
                <w:szCs w:val="22"/>
              </w:rPr>
            </w:pPr>
            <w:r w:rsidRPr="009078AB">
              <w:rPr>
                <w:rFonts w:ascii="ＭＳ 明朝" w:hAnsi="ＭＳ 明朝" w:cs="ＭＳ Ｐゴシック" w:hint="eastAsia"/>
                <w:sz w:val="22"/>
                <w:szCs w:val="22"/>
              </w:rPr>
              <w:t>コンセプト</w:t>
            </w:r>
          </w:p>
        </w:tc>
        <w:tc>
          <w:tcPr>
            <w:tcW w:w="8788" w:type="dxa"/>
            <w:gridSpan w:val="19"/>
            <w:vMerge w:val="restart"/>
            <w:tcBorders>
              <w:top w:val="nil"/>
              <w:left w:val="nil"/>
              <w:bottom w:val="single" w:sz="8" w:space="0" w:color="000000"/>
              <w:right w:val="single" w:sz="12" w:space="0" w:color="auto"/>
            </w:tcBorders>
            <w:shd w:val="clear" w:color="auto" w:fill="auto"/>
            <w:noWrap/>
            <w:vAlign w:val="center"/>
            <w:hideMark/>
          </w:tcPr>
          <w:p w14:paraId="4DC87E97" w14:textId="77777777" w:rsidR="009078AB" w:rsidRPr="009078AB" w:rsidRDefault="009078AB" w:rsidP="00E859AC">
            <w:pPr>
              <w:jc w:val="center"/>
              <w:rPr>
                <w:rFonts w:ascii="ＭＳ 明朝" w:hAnsi="ＭＳ 明朝" w:cs="ＭＳ Ｐゴシック"/>
                <w:sz w:val="22"/>
                <w:szCs w:val="22"/>
              </w:rPr>
            </w:pPr>
          </w:p>
        </w:tc>
      </w:tr>
      <w:tr w:rsidR="009078AB" w:rsidRPr="009078AB" w14:paraId="4DC87E9B" w14:textId="77777777" w:rsidTr="00287A39">
        <w:trPr>
          <w:trHeight w:val="425"/>
        </w:trPr>
        <w:tc>
          <w:tcPr>
            <w:tcW w:w="1843" w:type="dxa"/>
            <w:gridSpan w:val="9"/>
            <w:vMerge/>
            <w:tcBorders>
              <w:top w:val="nil"/>
              <w:left w:val="single" w:sz="12" w:space="0" w:color="auto"/>
              <w:bottom w:val="single" w:sz="12" w:space="0" w:color="auto"/>
              <w:right w:val="double" w:sz="6" w:space="0" w:color="000000"/>
            </w:tcBorders>
            <w:vAlign w:val="center"/>
            <w:hideMark/>
          </w:tcPr>
          <w:p w14:paraId="4DC87E99" w14:textId="77777777" w:rsidR="009078AB" w:rsidRPr="009078AB" w:rsidRDefault="009078AB" w:rsidP="009078AB">
            <w:pPr>
              <w:rPr>
                <w:rFonts w:ascii="ＭＳ 明朝" w:hAnsi="ＭＳ 明朝" w:cs="ＭＳ Ｐゴシック"/>
                <w:sz w:val="22"/>
                <w:szCs w:val="22"/>
              </w:rPr>
            </w:pPr>
          </w:p>
        </w:tc>
        <w:tc>
          <w:tcPr>
            <w:tcW w:w="8788" w:type="dxa"/>
            <w:gridSpan w:val="19"/>
            <w:vMerge/>
            <w:tcBorders>
              <w:top w:val="nil"/>
              <w:left w:val="nil"/>
              <w:bottom w:val="single" w:sz="12" w:space="0" w:color="auto"/>
              <w:right w:val="single" w:sz="12" w:space="0" w:color="auto"/>
            </w:tcBorders>
            <w:vAlign w:val="center"/>
            <w:hideMark/>
          </w:tcPr>
          <w:p w14:paraId="4DC87E9A" w14:textId="77777777" w:rsidR="009078AB" w:rsidRPr="009078AB" w:rsidRDefault="009078AB" w:rsidP="009078AB">
            <w:pPr>
              <w:rPr>
                <w:rFonts w:ascii="ＭＳ 明朝" w:hAnsi="ＭＳ 明朝" w:cs="ＭＳ Ｐゴシック"/>
                <w:sz w:val="22"/>
                <w:szCs w:val="22"/>
              </w:rPr>
            </w:pPr>
          </w:p>
        </w:tc>
      </w:tr>
      <w:tr w:rsidR="009078AB" w:rsidRPr="009078AB" w14:paraId="4DC87EA0" w14:textId="77777777" w:rsidTr="00287A39">
        <w:trPr>
          <w:trHeight w:val="266"/>
        </w:trPr>
        <w:tc>
          <w:tcPr>
            <w:tcW w:w="975" w:type="dxa"/>
            <w:gridSpan w:val="5"/>
            <w:tcBorders>
              <w:top w:val="single" w:sz="12" w:space="0" w:color="auto"/>
              <w:left w:val="nil"/>
              <w:bottom w:val="nil"/>
              <w:right w:val="nil"/>
            </w:tcBorders>
            <w:shd w:val="clear" w:color="auto" w:fill="auto"/>
            <w:noWrap/>
            <w:vAlign w:val="center"/>
            <w:hideMark/>
          </w:tcPr>
          <w:p w14:paraId="4DC87E9C" w14:textId="77777777" w:rsidR="009078AB" w:rsidRPr="009078AB" w:rsidRDefault="009078AB" w:rsidP="009078AB">
            <w:pPr>
              <w:jc w:val="center"/>
              <w:rPr>
                <w:rFonts w:ascii="ＭＳ 明朝" w:hAnsi="ＭＳ 明朝" w:cs="ＭＳ Ｐゴシック"/>
                <w:sz w:val="22"/>
                <w:szCs w:val="22"/>
              </w:rPr>
            </w:pPr>
          </w:p>
        </w:tc>
        <w:tc>
          <w:tcPr>
            <w:tcW w:w="1131" w:type="dxa"/>
            <w:gridSpan w:val="6"/>
            <w:tcBorders>
              <w:top w:val="single" w:sz="12" w:space="0" w:color="auto"/>
              <w:left w:val="nil"/>
              <w:bottom w:val="nil"/>
              <w:right w:val="nil"/>
            </w:tcBorders>
            <w:shd w:val="clear" w:color="auto" w:fill="auto"/>
            <w:noWrap/>
            <w:vAlign w:val="center"/>
            <w:hideMark/>
          </w:tcPr>
          <w:p w14:paraId="4DC87E9D" w14:textId="77777777" w:rsidR="009078AB" w:rsidRPr="009078AB" w:rsidRDefault="009078AB" w:rsidP="009078AB">
            <w:pPr>
              <w:rPr>
                <w:rFonts w:ascii="ＭＳ 明朝" w:hAnsi="ＭＳ 明朝" w:cs="ＭＳ Ｐゴシック"/>
                <w:sz w:val="22"/>
                <w:szCs w:val="22"/>
              </w:rPr>
            </w:pPr>
          </w:p>
        </w:tc>
        <w:tc>
          <w:tcPr>
            <w:tcW w:w="1131" w:type="dxa"/>
            <w:gridSpan w:val="2"/>
            <w:tcBorders>
              <w:top w:val="single" w:sz="12" w:space="0" w:color="auto"/>
              <w:left w:val="nil"/>
              <w:bottom w:val="nil"/>
              <w:right w:val="nil"/>
            </w:tcBorders>
            <w:shd w:val="clear" w:color="auto" w:fill="auto"/>
            <w:noWrap/>
            <w:vAlign w:val="center"/>
            <w:hideMark/>
          </w:tcPr>
          <w:p w14:paraId="4DC87E9E" w14:textId="77777777" w:rsidR="009078AB" w:rsidRPr="009078AB" w:rsidRDefault="009078AB" w:rsidP="009078AB">
            <w:pPr>
              <w:rPr>
                <w:rFonts w:ascii="ＭＳ 明朝" w:hAnsi="ＭＳ 明朝" w:cs="ＭＳ Ｐゴシック"/>
                <w:sz w:val="22"/>
                <w:szCs w:val="22"/>
              </w:rPr>
            </w:pPr>
          </w:p>
        </w:tc>
        <w:tc>
          <w:tcPr>
            <w:tcW w:w="7394" w:type="dxa"/>
            <w:gridSpan w:val="15"/>
            <w:tcBorders>
              <w:top w:val="single" w:sz="12" w:space="0" w:color="auto"/>
              <w:left w:val="nil"/>
              <w:bottom w:val="nil"/>
              <w:right w:val="nil"/>
            </w:tcBorders>
            <w:shd w:val="clear" w:color="auto" w:fill="auto"/>
            <w:noWrap/>
            <w:vAlign w:val="center"/>
            <w:hideMark/>
          </w:tcPr>
          <w:p w14:paraId="4DC87E9F" w14:textId="77777777" w:rsidR="009078AB" w:rsidRPr="009078AB" w:rsidRDefault="009078AB" w:rsidP="00DD729F">
            <w:pPr>
              <w:jc w:val="right"/>
              <w:rPr>
                <w:rFonts w:ascii="ＭＳ 明朝" w:hAnsi="ＭＳ 明朝" w:cs="ＭＳ Ｐゴシック"/>
                <w:sz w:val="22"/>
                <w:szCs w:val="22"/>
              </w:rPr>
            </w:pPr>
            <w:r w:rsidRPr="009078AB">
              <w:rPr>
                <w:rFonts w:ascii="ＭＳ 明朝" w:hAnsi="ＭＳ 明朝" w:cs="ＭＳ Ｐゴシック" w:hint="eastAsia"/>
                <w:sz w:val="22"/>
                <w:szCs w:val="22"/>
              </w:rPr>
              <w:t xml:space="preserve">　　　　※用紙が足りない場合は、コピーしてお使いください。</w:t>
            </w:r>
          </w:p>
        </w:tc>
      </w:tr>
    </w:tbl>
    <w:p w14:paraId="4DC87EA1" w14:textId="77777777" w:rsidR="00241207" w:rsidRDefault="00241207" w:rsidP="00D86D89">
      <w:pPr>
        <w:jc w:val="center"/>
      </w:pPr>
    </w:p>
    <w:p w14:paraId="4DC87EA2" w14:textId="77777777" w:rsidR="00241207" w:rsidRDefault="003A41E2">
      <w:r>
        <w:rPr>
          <w:rFonts w:eastAsia="HG丸ｺﾞｼｯｸM-PRO" w:hint="eastAsia"/>
          <w:b/>
          <w:bCs/>
          <w:noProof/>
          <w:sz w:val="32"/>
        </w:rPr>
        <mc:AlternateContent>
          <mc:Choice Requires="wps">
            <w:drawing>
              <wp:anchor distT="0" distB="0" distL="114300" distR="114300" simplePos="0" relativeHeight="251664896" behindDoc="0" locked="0" layoutInCell="1" allowOverlap="1" wp14:anchorId="4DC87EF5" wp14:editId="4DC87EF6">
                <wp:simplePos x="0" y="0"/>
                <wp:positionH relativeFrom="column">
                  <wp:posOffset>280670</wp:posOffset>
                </wp:positionH>
                <wp:positionV relativeFrom="paragraph">
                  <wp:posOffset>170815</wp:posOffset>
                </wp:positionV>
                <wp:extent cx="1371600" cy="280035"/>
                <wp:effectExtent l="12065" t="5715" r="6985" b="9525"/>
                <wp:wrapNone/>
                <wp:docPr id="5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00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DC87F17" w14:textId="77777777" w:rsidR="00DC1D26" w:rsidRPr="009A5A21" w:rsidRDefault="007838C6" w:rsidP="00DC1D26">
                            <w:pPr>
                              <w:jc w:val="center"/>
                              <w:rPr>
                                <w:rFonts w:eastAsia="HG丸ｺﾞｼｯｸM-PRO"/>
                                <w:b/>
                                <w:bCs/>
                                <w:color w:val="333399"/>
                                <w:sz w:val="18"/>
                                <w:szCs w:val="18"/>
                              </w:rPr>
                            </w:pPr>
                            <w:r>
                              <w:rPr>
                                <w:rFonts w:eastAsia="HG丸ｺﾞｼｯｸM-PRO" w:hint="eastAsia"/>
                                <w:b/>
                                <w:bCs/>
                                <w:color w:val="333399"/>
                                <w:sz w:val="18"/>
                                <w:szCs w:val="18"/>
                              </w:rPr>
                              <w:t>（財）</w:t>
                            </w:r>
                            <w:r w:rsidR="00DC1D26">
                              <w:rPr>
                                <w:rFonts w:eastAsia="HG丸ｺﾞｼｯｸM-PRO" w:hint="eastAsia"/>
                                <w:b/>
                                <w:bCs/>
                                <w:color w:val="333399"/>
                                <w:sz w:val="18"/>
                                <w:szCs w:val="18"/>
                              </w:rPr>
                              <w:t>文京</w:t>
                            </w:r>
                            <w:r w:rsidR="00CE2B4F">
                              <w:rPr>
                                <w:rFonts w:eastAsia="HG丸ｺﾞｼｯｸM-PRO" w:hint="eastAsia"/>
                                <w:b/>
                                <w:bCs/>
                                <w:color w:val="333399"/>
                                <w:sz w:val="18"/>
                                <w:szCs w:val="18"/>
                              </w:rPr>
                              <w:t>アカデミー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50" o:spid="_x0000_s1026" type="#_x0000_t202" style="position:absolute;margin-left:22.1pt;margin-top:13.45pt;width:108pt;height:2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" filled="f" strokecolor="white">
                <v:textbox>
                  <w:txbxContent>
                    <w:p w:rsidR="00DC1D26" w:rsidRPr="009A5A21" w:rsidRDefault="007838C6" w:rsidP="00DC1D26">
                      <w:pPr>
                        <w:jc w:val="center"/>
                        <w:rPr>
                          <w:rFonts w:eastAsia="HG丸ｺﾞｼｯｸM-PRO" w:hint="eastAsia"/>
                          <w:b/>
                          <w:bCs/>
                          <w:color w:val="333399"/>
                          <w:sz w:val="18"/>
                          <w:szCs w:val="18"/>
                        </w:rPr>
                      </w:pPr>
                      <w:r>
                        <w:rPr>
                          <w:rFonts w:eastAsia="HG丸ｺﾞｼｯｸM-PRO" w:hint="eastAsia"/>
                          <w:b/>
                          <w:bCs/>
                          <w:color w:val="333399"/>
                          <w:sz w:val="18"/>
                          <w:szCs w:val="18"/>
                        </w:rPr>
                        <w:t>（財）</w:t>
                      </w:r>
                      <w:r w:rsidR="00DC1D26">
                        <w:rPr>
                          <w:rFonts w:eastAsia="HG丸ｺﾞｼｯｸM-PRO" w:hint="eastAsia"/>
                          <w:b/>
                          <w:bCs/>
                          <w:color w:val="333399"/>
                          <w:sz w:val="18"/>
                          <w:szCs w:val="18"/>
                        </w:rPr>
                        <w:t>文京</w:t>
                      </w:r>
                      <w:r w:rsidR="00CE2B4F">
                        <w:rPr>
                          <w:rFonts w:eastAsia="HG丸ｺﾞｼｯｸM-PRO" w:hint="eastAsia"/>
                          <w:b/>
                          <w:bCs/>
                          <w:color w:val="333399"/>
                          <w:sz w:val="18"/>
                          <w:szCs w:val="18"/>
                        </w:rPr>
                        <w:t>アカデミー</w:t>
                      </w:r>
                    </w:p>
                  </w:txbxContent>
                </v:textbox>
              </v:shape>
            </w:pict>
          </mc:Fallback>
        </mc:AlternateContent>
      </w:r>
      <w:r>
        <w:rPr>
          <w:noProof/>
          <w:sz w:val="20"/>
        </w:rPr>
        <mc:AlternateContent>
          <mc:Choice Requires="wpg">
            <w:drawing>
              <wp:anchor distT="0" distB="0" distL="114300" distR="114300" simplePos="0" relativeHeight="251663872" behindDoc="0" locked="0" layoutInCell="1" allowOverlap="1" wp14:anchorId="4DC87EF7" wp14:editId="4DC87EF8">
                <wp:simplePos x="0" y="0"/>
                <wp:positionH relativeFrom="column">
                  <wp:posOffset>457200</wp:posOffset>
                </wp:positionH>
                <wp:positionV relativeFrom="paragraph">
                  <wp:posOffset>112395</wp:posOffset>
                </wp:positionV>
                <wp:extent cx="6172200" cy="8801100"/>
                <wp:effectExtent l="26670" t="23495" r="20955" b="24130"/>
                <wp:wrapNone/>
                <wp:docPr id="14"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6172200" cy="8801100"/>
                          <a:chOff x="1287" y="1931"/>
                          <a:chExt cx="9720" cy="13860"/>
                        </a:xfrm>
                      </wpg:grpSpPr>
                      <wps:wsp>
                        <wps:cNvPr id="15" name="Line 4"/>
                        <wps:cNvCnPr>
                          <a:cxnSpLocks noChangeShapeType="1"/>
                        </wps:cNvCnPr>
                        <wps:spPr bwMode="auto">
                          <a:xfrm>
                            <a:off x="3987" y="11651"/>
                            <a:ext cx="0" cy="720"/>
                          </a:xfrm>
                          <a:prstGeom prst="line">
                            <a:avLst/>
                          </a:prstGeom>
                          <a:noFill/>
                          <a:ln w="0">
                            <a:solidFill>
                              <a:srgbClr val="333399"/>
                            </a:solidFill>
                            <a:round/>
                            <a:headEnd/>
                            <a:tailEnd/>
                          </a:ln>
                          <a:extLst>
                            <a:ext uri="{909E8E84-426E-40DD-AFC4-6F175D3DCCD1}">
                              <a14:hiddenFill xmlns:a14="http://schemas.microsoft.com/office/drawing/2010/main">
                                <a:noFill/>
                              </a14:hiddenFill>
                            </a:ext>
                          </a:extLst>
                        </wps:spPr>
                        <wps:bodyPr/>
                      </wps:wsp>
                      <wpg:grpSp>
                        <wpg:cNvPr id="16" name="Group 110"/>
                        <wpg:cNvGrpSpPr>
                          <a:grpSpLocks/>
                        </wpg:cNvGrpSpPr>
                        <wpg:grpSpPr bwMode="auto">
                          <a:xfrm>
                            <a:off x="1287" y="1931"/>
                            <a:ext cx="9720" cy="13860"/>
                            <a:chOff x="1287" y="1931"/>
                            <a:chExt cx="9720" cy="13860"/>
                          </a:xfrm>
                        </wpg:grpSpPr>
                        <wps:wsp>
                          <wps:cNvPr id="17" name="Line 13"/>
                          <wps:cNvCnPr>
                            <a:cxnSpLocks noChangeShapeType="1"/>
                          </wps:cNvCnPr>
                          <wps:spPr bwMode="auto">
                            <a:xfrm>
                              <a:off x="2007" y="4856"/>
                              <a:ext cx="0" cy="9000"/>
                            </a:xfrm>
                            <a:prstGeom prst="line">
                              <a:avLst/>
                            </a:prstGeom>
                            <a:noFill/>
                            <a:ln w="63500">
                              <a:solidFill>
                                <a:srgbClr val="333399"/>
                              </a:solidFill>
                              <a:round/>
                              <a:headEnd/>
                              <a:tailEnd/>
                            </a:ln>
                            <a:extLst>
                              <a:ext uri="{909E8E84-426E-40DD-AFC4-6F175D3DCCD1}">
                                <a14:hiddenFill xmlns:a14="http://schemas.microsoft.com/office/drawing/2010/main">
                                  <a:noFill/>
                                </a14:hiddenFill>
                              </a:ext>
                            </a:extLst>
                          </wps:spPr>
                          <wps:bodyPr/>
                        </wps:wsp>
                        <wps:wsp>
                          <wps:cNvPr id="18" name="Line 14"/>
                          <wps:cNvCnPr>
                            <a:cxnSpLocks noChangeShapeType="1"/>
                          </wps:cNvCnPr>
                          <wps:spPr bwMode="auto">
                            <a:xfrm flipV="1">
                              <a:off x="3084" y="3056"/>
                              <a:ext cx="2160" cy="0"/>
                            </a:xfrm>
                            <a:prstGeom prst="line">
                              <a:avLst/>
                            </a:prstGeom>
                            <a:noFill/>
                            <a:ln w="63500">
                              <a:solidFill>
                                <a:srgbClr val="333399"/>
                              </a:solidFill>
                              <a:round/>
                              <a:headEnd/>
                              <a:tailEnd/>
                            </a:ln>
                            <a:extLst>
                              <a:ext uri="{909E8E84-426E-40DD-AFC4-6F175D3DCCD1}">
                                <a14:hiddenFill xmlns:a14="http://schemas.microsoft.com/office/drawing/2010/main">
                                  <a:noFill/>
                                </a14:hiddenFill>
                              </a:ext>
                            </a:extLst>
                          </wps:spPr>
                          <wps:bodyPr/>
                        </wps:wsp>
                        <wps:wsp>
                          <wps:cNvPr id="19" name="Line 15"/>
                          <wps:cNvCnPr>
                            <a:cxnSpLocks noChangeShapeType="1"/>
                          </wps:cNvCnPr>
                          <wps:spPr bwMode="auto">
                            <a:xfrm>
                              <a:off x="3447" y="14852"/>
                              <a:ext cx="43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0" name="Line 26"/>
                          <wps:cNvCnPr>
                            <a:cxnSpLocks noChangeShapeType="1"/>
                          </wps:cNvCnPr>
                          <wps:spPr bwMode="auto">
                            <a:xfrm>
                              <a:off x="8847" y="3056"/>
                              <a:ext cx="0" cy="72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1" name="Line 27"/>
                          <wps:cNvCnPr>
                            <a:cxnSpLocks noChangeShapeType="1"/>
                          </wps:cNvCnPr>
                          <wps:spPr bwMode="auto">
                            <a:xfrm>
                              <a:off x="8847" y="3776"/>
                              <a:ext cx="216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2" name="Line 29"/>
                          <wps:cNvCnPr>
                            <a:cxnSpLocks noChangeShapeType="1"/>
                          </wps:cNvCnPr>
                          <wps:spPr bwMode="auto">
                            <a:xfrm flipH="1">
                              <a:off x="1287" y="13811"/>
                              <a:ext cx="720" cy="72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a:off x="1287" y="2696"/>
                              <a:ext cx="0" cy="216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4" name="Line 31"/>
                          <wps:cNvCnPr>
                            <a:cxnSpLocks noChangeShapeType="1"/>
                          </wps:cNvCnPr>
                          <wps:spPr bwMode="auto">
                            <a:xfrm>
                              <a:off x="1287" y="4856"/>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5" name="Line 32"/>
                          <wps:cNvCnPr>
                            <a:cxnSpLocks noChangeShapeType="1"/>
                          </wps:cNvCnPr>
                          <wps:spPr bwMode="auto">
                            <a:xfrm>
                              <a:off x="1287" y="2696"/>
                              <a:ext cx="36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6" name="Line 33"/>
                          <wps:cNvCnPr>
                            <a:cxnSpLocks noChangeShapeType="1"/>
                          </wps:cNvCnPr>
                          <wps:spPr bwMode="auto">
                            <a:xfrm>
                              <a:off x="1647" y="1931"/>
                              <a:ext cx="0" cy="765"/>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7" name="Line 34"/>
                          <wps:cNvCnPr>
                            <a:cxnSpLocks noChangeShapeType="1"/>
                          </wps:cNvCnPr>
                          <wps:spPr bwMode="auto">
                            <a:xfrm>
                              <a:off x="3084" y="1931"/>
                              <a:ext cx="0" cy="108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8" name="Line 35"/>
                          <wps:cNvCnPr>
                            <a:cxnSpLocks noChangeShapeType="1"/>
                          </wps:cNvCnPr>
                          <wps:spPr bwMode="auto">
                            <a:xfrm>
                              <a:off x="7767" y="14852"/>
                              <a:ext cx="1080" cy="939"/>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9" name="Rectangle 68"/>
                          <wps:cNvSpPr>
                            <a:spLocks noChangeArrowheads="1"/>
                          </wps:cNvSpPr>
                          <wps:spPr bwMode="auto">
                            <a:xfrm>
                              <a:off x="2007" y="4991"/>
                              <a:ext cx="180" cy="540"/>
                            </a:xfrm>
                            <a:prstGeom prst="rect">
                              <a:avLst/>
                            </a:prstGeom>
                            <a:solidFill>
                              <a:srgbClr val="FF0000"/>
                            </a:solidFill>
                            <a:ln w="9525">
                              <a:solidFill>
                                <a:srgbClr val="333399"/>
                              </a:solidFill>
                              <a:miter lim="800000"/>
                              <a:headEnd/>
                              <a:tailEnd/>
                            </a:ln>
                          </wps:spPr>
                          <wps:bodyPr rot="0" vert="horz" wrap="square" lIns="91440" tIns="45720" rIns="91440" bIns="45720" anchor="t" anchorCtr="0" upright="1">
                            <a:noAutofit/>
                          </wps:bodyPr>
                        </wps:wsp>
                        <wps:wsp>
                          <wps:cNvPr id="30" name="Line 70"/>
                          <wps:cNvCnPr>
                            <a:cxnSpLocks noChangeShapeType="1"/>
                          </wps:cNvCnPr>
                          <wps:spPr bwMode="auto">
                            <a:xfrm>
                              <a:off x="5247" y="2696"/>
                              <a:ext cx="0" cy="36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1" name="Line 71"/>
                          <wps:cNvCnPr>
                            <a:cxnSpLocks noChangeShapeType="1"/>
                          </wps:cNvCnPr>
                          <wps:spPr bwMode="auto">
                            <a:xfrm>
                              <a:off x="5247" y="2696"/>
                              <a:ext cx="144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2" name="Line 72"/>
                          <wps:cNvCnPr>
                            <a:cxnSpLocks noChangeShapeType="1"/>
                          </wps:cNvCnPr>
                          <wps:spPr bwMode="auto">
                            <a:xfrm>
                              <a:off x="6687" y="2696"/>
                              <a:ext cx="0" cy="36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3" name="Line 73"/>
                          <wps:cNvCnPr>
                            <a:cxnSpLocks noChangeShapeType="1"/>
                          </wps:cNvCnPr>
                          <wps:spPr bwMode="auto">
                            <a:xfrm>
                              <a:off x="6687" y="3056"/>
                              <a:ext cx="2160" cy="0"/>
                            </a:xfrm>
                            <a:prstGeom prst="line">
                              <a:avLst/>
                            </a:prstGeom>
                            <a:noFill/>
                            <a:ln w="63500">
                              <a:solidFill>
                                <a:srgbClr val="333399"/>
                              </a:solidFill>
                              <a:round/>
                              <a:headEnd/>
                              <a:tailEnd/>
                            </a:ln>
                            <a:extLst>
                              <a:ext uri="{909E8E84-426E-40DD-AFC4-6F175D3DCCD1}">
                                <a14:hiddenFill xmlns:a14="http://schemas.microsoft.com/office/drawing/2010/main">
                                  <a:noFill/>
                                </a14:hiddenFill>
                              </a:ext>
                            </a:extLst>
                          </wps:spPr>
                          <wps:bodyPr/>
                        </wps:wsp>
                        <wps:wsp>
                          <wps:cNvPr id="34" name="Line 28"/>
                          <wps:cNvCnPr>
                            <a:cxnSpLocks noChangeShapeType="1"/>
                          </wps:cNvCnPr>
                          <wps:spPr bwMode="auto">
                            <a:xfrm flipH="1">
                              <a:off x="2727" y="14852"/>
                              <a:ext cx="720" cy="759"/>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5" name="Line 3"/>
                          <wps:cNvCnPr>
                            <a:cxnSpLocks noChangeShapeType="1"/>
                          </wps:cNvCnPr>
                          <wps:spPr bwMode="auto">
                            <a:xfrm flipV="1">
                              <a:off x="3990" y="4451"/>
                              <a:ext cx="4320" cy="0"/>
                            </a:xfrm>
                            <a:prstGeom prst="line">
                              <a:avLst/>
                            </a:prstGeom>
                            <a:noFill/>
                            <a:ln w="0">
                              <a:solidFill>
                                <a:srgbClr val="333399"/>
                              </a:solidFill>
                              <a:round/>
                              <a:headEnd/>
                              <a:tailEnd/>
                            </a:ln>
                            <a:extLst>
                              <a:ext uri="{909E8E84-426E-40DD-AFC4-6F175D3DCCD1}">
                                <a14:hiddenFill xmlns:a14="http://schemas.microsoft.com/office/drawing/2010/main">
                                  <a:noFill/>
                                </a14:hiddenFill>
                              </a:ext>
                            </a:extLst>
                          </wps:spPr>
                          <wps:bodyPr/>
                        </wps:wsp>
                        <wps:wsp>
                          <wps:cNvPr id="36" name="Line 5"/>
                          <wps:cNvCnPr>
                            <a:cxnSpLocks noChangeShapeType="1"/>
                          </wps:cNvCnPr>
                          <wps:spPr bwMode="auto">
                            <a:xfrm flipV="1">
                              <a:off x="3990" y="12371"/>
                              <a:ext cx="3960" cy="0"/>
                            </a:xfrm>
                            <a:prstGeom prst="line">
                              <a:avLst/>
                            </a:prstGeom>
                            <a:noFill/>
                            <a:ln w="0">
                              <a:solidFill>
                                <a:srgbClr val="333399"/>
                              </a:solidFill>
                              <a:round/>
                              <a:headEnd/>
                              <a:tailEnd/>
                            </a:ln>
                            <a:extLst>
                              <a:ext uri="{909E8E84-426E-40DD-AFC4-6F175D3DCCD1}">
                                <a14:hiddenFill xmlns:a14="http://schemas.microsoft.com/office/drawing/2010/main">
                                  <a:noFill/>
                                </a14:hiddenFill>
                              </a:ext>
                            </a:extLst>
                          </wps:spPr>
                          <wps:bodyPr/>
                        </wps:wsp>
                        <wps:wsp>
                          <wps:cNvPr id="37" name="Line 8"/>
                          <wps:cNvCnPr>
                            <a:cxnSpLocks noChangeShapeType="1"/>
                          </wps:cNvCnPr>
                          <wps:spPr bwMode="auto">
                            <a:xfrm>
                              <a:off x="9750" y="5891"/>
                              <a:ext cx="0" cy="4680"/>
                            </a:xfrm>
                            <a:prstGeom prst="line">
                              <a:avLst/>
                            </a:prstGeom>
                            <a:noFill/>
                            <a:ln w="0">
                              <a:solidFill>
                                <a:srgbClr val="333399"/>
                              </a:solidFill>
                              <a:round/>
                              <a:headEnd/>
                              <a:tailEnd/>
                            </a:ln>
                            <a:extLst>
                              <a:ext uri="{909E8E84-426E-40DD-AFC4-6F175D3DCCD1}">
                                <a14:hiddenFill xmlns:a14="http://schemas.microsoft.com/office/drawing/2010/main">
                                  <a:noFill/>
                                </a14:hiddenFill>
                              </a:ext>
                            </a:extLst>
                          </wps:spPr>
                          <wps:bodyPr/>
                        </wps:wsp>
                        <wps:wsp>
                          <wps:cNvPr id="38" name="Arc 9"/>
                          <wps:cNvSpPr>
                            <a:spLocks/>
                          </wps:cNvSpPr>
                          <wps:spPr bwMode="auto">
                            <a:xfrm flipH="1" flipV="1">
                              <a:off x="8310" y="4451"/>
                              <a:ext cx="1440" cy="14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0">
                              <a:solidFill>
                                <a:srgbClr val="3333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Arc 10"/>
                          <wps:cNvSpPr>
                            <a:spLocks/>
                          </wps:cNvSpPr>
                          <wps:spPr bwMode="auto">
                            <a:xfrm flipH="1">
                              <a:off x="7950" y="10571"/>
                              <a:ext cx="1800" cy="18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0">
                              <a:solidFill>
                                <a:srgbClr val="3333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12"/>
                          <wps:cNvSpPr>
                            <a:spLocks noChangeArrowheads="1"/>
                          </wps:cNvSpPr>
                          <wps:spPr bwMode="auto">
                            <a:xfrm>
                              <a:off x="3990" y="5171"/>
                              <a:ext cx="1080" cy="6480"/>
                            </a:xfrm>
                            <a:prstGeom prst="flowChartDelay">
                              <a:avLst/>
                            </a:prstGeom>
                            <a:solidFill>
                              <a:srgbClr val="FFFFFF"/>
                            </a:solidFill>
                            <a:ln w="0">
                              <a:solidFill>
                                <a:srgbClr val="333399"/>
                              </a:solidFill>
                              <a:miter lim="800000"/>
                              <a:headEnd/>
                              <a:tailEnd/>
                            </a:ln>
                          </wps:spPr>
                          <wps:bodyPr rot="0" vert="horz" wrap="square" lIns="91440" tIns="45720" rIns="91440" bIns="45720" anchor="t" anchorCtr="0" upright="1">
                            <a:noAutofit/>
                          </wps:bodyPr>
                        </wps:wsp>
                        <wps:wsp>
                          <wps:cNvPr id="41" name="Rectangle 16"/>
                          <wps:cNvSpPr>
                            <a:spLocks noChangeArrowheads="1"/>
                          </wps:cNvSpPr>
                          <wps:spPr bwMode="auto">
                            <a:xfrm>
                              <a:off x="7590" y="13088"/>
                              <a:ext cx="720" cy="720"/>
                            </a:xfrm>
                            <a:prstGeom prst="rect">
                              <a:avLst/>
                            </a:prstGeom>
                            <a:noFill/>
                            <a:ln w="0">
                              <a:solidFill>
                                <a:srgbClr val="333399"/>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42" name="Rectangle 17"/>
                          <wps:cNvSpPr>
                            <a:spLocks noChangeArrowheads="1"/>
                          </wps:cNvSpPr>
                          <wps:spPr bwMode="auto">
                            <a:xfrm>
                              <a:off x="3267" y="13088"/>
                              <a:ext cx="720" cy="720"/>
                            </a:xfrm>
                            <a:prstGeom prst="rect">
                              <a:avLst/>
                            </a:prstGeom>
                            <a:noFill/>
                            <a:ln w="0">
                              <a:solidFill>
                                <a:srgbClr val="333399"/>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43" name="Rectangle 18"/>
                          <wps:cNvSpPr>
                            <a:spLocks noChangeArrowheads="1"/>
                          </wps:cNvSpPr>
                          <wps:spPr bwMode="auto">
                            <a:xfrm>
                              <a:off x="9750" y="9494"/>
                              <a:ext cx="720" cy="720"/>
                            </a:xfrm>
                            <a:prstGeom prst="rect">
                              <a:avLst/>
                            </a:prstGeom>
                            <a:noFill/>
                            <a:ln w="0">
                              <a:solidFill>
                                <a:srgbClr val="333399"/>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44" name="Rectangle 19"/>
                          <wps:cNvSpPr>
                            <a:spLocks noChangeArrowheads="1"/>
                          </wps:cNvSpPr>
                          <wps:spPr bwMode="auto">
                            <a:xfrm>
                              <a:off x="9750" y="6611"/>
                              <a:ext cx="720" cy="720"/>
                            </a:xfrm>
                            <a:prstGeom prst="rect">
                              <a:avLst/>
                            </a:prstGeom>
                            <a:noFill/>
                            <a:ln w="0">
                              <a:solidFill>
                                <a:srgbClr val="333399"/>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45" name="Rectangle 20"/>
                          <wps:cNvSpPr>
                            <a:spLocks noChangeArrowheads="1"/>
                          </wps:cNvSpPr>
                          <wps:spPr bwMode="auto">
                            <a:xfrm>
                              <a:off x="5430" y="13088"/>
                              <a:ext cx="720" cy="720"/>
                            </a:xfrm>
                            <a:prstGeom prst="rect">
                              <a:avLst/>
                            </a:prstGeom>
                            <a:noFill/>
                            <a:ln w="0">
                              <a:solidFill>
                                <a:srgbClr val="333399"/>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46" name="Line 21"/>
                          <wps:cNvCnPr>
                            <a:cxnSpLocks noChangeShapeType="1"/>
                          </wps:cNvCnPr>
                          <wps:spPr bwMode="auto">
                            <a:xfrm>
                              <a:off x="3990" y="4506"/>
                              <a:ext cx="0" cy="720"/>
                            </a:xfrm>
                            <a:prstGeom prst="line">
                              <a:avLst/>
                            </a:prstGeom>
                            <a:noFill/>
                            <a:ln w="0">
                              <a:solidFill>
                                <a:srgbClr val="333399"/>
                              </a:solidFill>
                              <a:round/>
                              <a:headEnd/>
                              <a:tailEnd/>
                            </a:ln>
                            <a:extLst>
                              <a:ext uri="{909E8E84-426E-40DD-AFC4-6F175D3DCCD1}">
                                <a14:hiddenFill xmlns:a14="http://schemas.microsoft.com/office/drawing/2010/main">
                                  <a:noFill/>
                                </a14:hiddenFill>
                              </a:ext>
                            </a:extLst>
                          </wps:spPr>
                          <wps:bodyPr/>
                        </wps:wsp>
                        <wps:wsp>
                          <wps:cNvPr id="47" name="Rectangle 22"/>
                          <wps:cNvSpPr>
                            <a:spLocks noChangeArrowheads="1"/>
                          </wps:cNvSpPr>
                          <wps:spPr bwMode="auto">
                            <a:xfrm>
                              <a:off x="3267" y="10571"/>
                              <a:ext cx="720" cy="720"/>
                            </a:xfrm>
                            <a:prstGeom prst="rect">
                              <a:avLst/>
                            </a:prstGeom>
                            <a:noFill/>
                            <a:ln w="0">
                              <a:solidFill>
                                <a:srgbClr val="333399"/>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48" name="Rectangle 23"/>
                          <wps:cNvSpPr>
                            <a:spLocks noChangeArrowheads="1"/>
                          </wps:cNvSpPr>
                          <wps:spPr bwMode="auto">
                            <a:xfrm>
                              <a:off x="3267" y="8051"/>
                              <a:ext cx="720" cy="720"/>
                            </a:xfrm>
                            <a:prstGeom prst="rect">
                              <a:avLst/>
                            </a:prstGeom>
                            <a:noFill/>
                            <a:ln w="0">
                              <a:solidFill>
                                <a:srgbClr val="333399"/>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49" name="Rectangle 24"/>
                          <wps:cNvSpPr>
                            <a:spLocks noChangeArrowheads="1"/>
                          </wps:cNvSpPr>
                          <wps:spPr bwMode="auto">
                            <a:xfrm>
                              <a:off x="3267" y="5531"/>
                              <a:ext cx="720" cy="720"/>
                            </a:xfrm>
                            <a:prstGeom prst="rect">
                              <a:avLst/>
                            </a:prstGeom>
                            <a:noFill/>
                            <a:ln w="0">
                              <a:solidFill>
                                <a:srgbClr val="333399"/>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50" name="Line 106"/>
                          <wps:cNvCnPr>
                            <a:cxnSpLocks noChangeShapeType="1"/>
                          </wps:cNvCnPr>
                          <wps:spPr bwMode="auto">
                            <a:xfrm flipH="1">
                              <a:off x="2187" y="14531"/>
                              <a:ext cx="180" cy="180"/>
                            </a:xfrm>
                            <a:prstGeom prst="line">
                              <a:avLst/>
                            </a:prstGeom>
                            <a:noFill/>
                            <a:ln w="9525">
                              <a:solidFill>
                                <a:srgbClr val="333399"/>
                              </a:solidFill>
                              <a:round/>
                              <a:headEnd/>
                              <a:tailEnd type="arrow" w="sm" len="sm"/>
                            </a:ln>
                            <a:extLst>
                              <a:ext uri="{909E8E84-426E-40DD-AFC4-6F175D3DCCD1}">
                                <a14:hiddenFill xmlns:a14="http://schemas.microsoft.com/office/drawing/2010/main">
                                  <a:noFill/>
                                </a14:hiddenFill>
                              </a:ext>
                            </a:extLst>
                          </wps:spPr>
                          <wps:bodyPr/>
                        </wps:wsp>
                        <wps:wsp>
                          <wps:cNvPr id="51" name="Line 107"/>
                          <wps:cNvCnPr>
                            <a:cxnSpLocks noChangeShapeType="1"/>
                          </wps:cNvCnPr>
                          <wps:spPr bwMode="auto">
                            <a:xfrm>
                              <a:off x="9387" y="14531"/>
                              <a:ext cx="180" cy="180"/>
                            </a:xfrm>
                            <a:prstGeom prst="line">
                              <a:avLst/>
                            </a:prstGeom>
                            <a:noFill/>
                            <a:ln w="9525">
                              <a:solidFill>
                                <a:srgbClr val="333399"/>
                              </a:solidFill>
                              <a:round/>
                              <a:headEnd/>
                              <a:tailEnd type="arrow" w="sm" len="sm"/>
                            </a:ln>
                            <a:extLst>
                              <a:ext uri="{909E8E84-426E-40DD-AFC4-6F175D3DCCD1}">
                                <a14:hiddenFill xmlns:a14="http://schemas.microsoft.com/office/drawing/2010/main">
                                  <a:noFill/>
                                </a14:hiddenFill>
                              </a:ext>
                            </a:extLst>
                          </wps:spPr>
                          <wps:bodyPr/>
                        </wps:wsp>
                        <wps:wsp>
                          <wps:cNvPr id="52" name="Line 109"/>
                          <wps:cNvCnPr>
                            <a:cxnSpLocks noChangeShapeType="1"/>
                          </wps:cNvCnPr>
                          <wps:spPr bwMode="auto">
                            <a:xfrm flipV="1">
                              <a:off x="2367" y="2471"/>
                              <a:ext cx="0" cy="360"/>
                            </a:xfrm>
                            <a:prstGeom prst="line">
                              <a:avLst/>
                            </a:prstGeom>
                            <a:noFill/>
                            <a:ln w="9525">
                              <a:solidFill>
                                <a:srgbClr val="333399"/>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3C21A6" id="Group 111" o:spid="_x0000_s1026" style="position:absolute;left:0;text-align:left;margin-left:36pt;margin-top:8.85pt;width:486pt;height:693pt;rotation:180;z-index:251663872" coordorigin="1287,1931" coordsize="9720,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">
                <v:line id="Line 4" o:spid="_x0000_s1027" style="position:absolute;visibility:visible;mso-wrap-style:square" from="3987,11651" to="3987,12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x82MAAAADbAAAADwAAAGRycy9kb3ducmV2LnhtbERPTYvCMBC9C/sfwix4s+lWFKlGKYIg&#10;iAddwevQjG21mXSbqPHfm4WFvc3jfc5iFUwrHtS7xrKCryQFQVxa3XCl4PS9Gc1AOI+ssbVMCl7k&#10;YLX8GCww1/bJB3ocfSViCLscFdTed7mUrqzJoEtsRxy5i+0N+gj7SuoenzHctDJL06k02HBsqLGj&#10;dU3l7Xg3Cq7Z7LbbFVMX/M8m7MfnrCukUWr4GYo5CE/B/4v/3Fsd50/g95d4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8fNjAAAAA2wAAAA8AAAAAAAAAAAAAAAAA&#10;oQIAAGRycy9kb3ducmV2LnhtbFBLBQYAAAAABAAEAPkAAACOAwAAAAA=&#10;" strokecolor="#339" strokeweight="0"/>
                <v:group id="Group 110" o:spid="_x0000_s1028" style="position:absolute;left:1287;top:1931;width:9720;height:13860" coordorigin="1287,1931" coordsize="9720,13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13" o:spid="_x0000_s1029" style="position:absolute;visibility:visible;mso-wrap-style:square" from="2007,4856" to="2007,13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72m8MAAADbAAAADwAAAGRycy9kb3ducmV2LnhtbERPTYvCMBC9C/6HMIIXWVM9qHSNsgiF&#10;woKg7mG9zTZjW0wmtclq9ddvFgRv83ifs1x31ogrtb52rGAyTkAQF07XXCr4OmRvCxA+IGs0jknB&#10;nTysV/3eElPtbryj6z6UIoawT1FBFUKTSumLiiz6sWuII3dyrcUQYVtK3eIthlsjp0kykxZrjg0V&#10;NrSpqDjvf62CHU6zywUP58f2Z3Q336f88zh3Sg0H3cc7iEBdeImf7lzH+XP4/yUe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u9pvDAAAA2wAAAA8AAAAAAAAAAAAA&#10;AAAAoQIAAGRycy9kb3ducmV2LnhtbFBLBQYAAAAABAAEAPkAAACRAwAAAAA=&#10;" strokecolor="#339" strokeweight="5pt"/>
                  <v:line id="Line 14" o:spid="_x0000_s1030" style="position:absolute;flip:y;visibility:visible;mso-wrap-style:square" from="3084,3056" to="5244,3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kr+cUAAADbAAAADwAAAGRycy9kb3ducmV2LnhtbESPQWvCQBCF70L/wzKF3nSjFC3RVbSg&#10;iEihaS/eptlpEpqdjdk1Sf9951DwNsN78943q83gatVRGyrPBqaTBBRx7m3FhYHPj/34BVSIyBZr&#10;z2TglwJs1g+jFabW9/xOXRYLJSEcUjRQxtikWoe8JIdh4hti0b596zDK2hbatthLuKv1LEnm2mHF&#10;0lBiQ68l5T/ZzRno83C6Pp+3h0XX7y5vX+chK6Y7Y54eh+0SVKQh3s3/10cr+AIrv8gAe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kr+cUAAADbAAAADwAAAAAAAAAA&#10;AAAAAAChAgAAZHJzL2Rvd25yZXYueG1sUEsFBgAAAAAEAAQA+QAAAJMDAAAAAA==&#10;" strokecolor="#339" strokeweight="5pt"/>
                  <v:line id="Line 15" o:spid="_x0000_s1031" style="position:absolute;visibility:visible;mso-wrap-style:square" from="3447,14852" to="7767,14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NVRsIAAADbAAAADwAAAGRycy9kb3ducmV2LnhtbERPS08CMRC+m/AfmjHhJl05oCwUIg8T&#10;ThoXDddhO+w2bqebtkD111sTE2/z5XvOfJlsJy7kg3Gs4H5UgCCunTbcKHjfP989gggRWWPnmBR8&#10;UYDlYnAzx1K7K7/RpYqNyCEcSlTQxtiXUoa6JYth5HrizJ2ctxgz9I3UHq853HZyXBQTadFwbmix&#10;p3VL9Wd1tgqK7WHd6ZdkzMdrqlbebh6Ou2+lhrfpaQYiUor/4j/3Tuf5U/j9JR8gF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gNVRsIAAADbAAAADwAAAAAAAAAAAAAA&#10;AAChAgAAZHJzL2Rvd25yZXYueG1sUEsFBgAAAAAEAAQA+QAAAJADAAAAAA==&#10;" strokecolor="#339" strokeweight="3pt"/>
                  <v:line id="Line 26" o:spid="_x0000_s1032" style="position:absolute;visibility:visible;mso-wrap-style:square" from="8847,3056" to="8847,3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U2ZsEAAADbAAAADwAAAGRycy9kb3ducmV2LnhtbERPTU8CMRC9m/AfmiHxJl04oFkpREAS&#10;ThoXDNdhO+42bKebtkLl19ODCceX9z1bJNuJM/lgHCsYjwoQxLXThhsF+93m6QVEiMgaO8ek4I8C&#10;LOaDhxmW2l34i85VbEQO4VCigjbGvpQy1C1ZDCPXE2fux3mLMUPfSO3xksNtJydFMZUWDeeGFnta&#10;tVSfql+roHg/rDr9kYz5/kzV0tv183F7VepxmN5eQURK8S7+d2+1gklen7/kHyDn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VTZmwQAAANsAAAAPAAAAAAAAAAAAAAAA&#10;AKECAABkcnMvZG93bnJldi54bWxQSwUGAAAAAAQABAD5AAAAjwMAAAAA&#10;" strokecolor="#339" strokeweight="3pt"/>
                  <v:line id="Line 27" o:spid="_x0000_s1033" style="position:absolute;visibility:visible;mso-wrap-style:square" from="8847,3776" to="11007,3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mT/cQAAADbAAAADwAAAGRycy9kb3ducmV2LnhtbESPT2sCMRTE74V+h/AK3mpWDypbo7T+&#10;AU+Wblt6fd287oZuXpYkavTTNwXB4zAzv2Hmy2Q7cSQfjGMFo2EBgrh22nCj4ON9+zgDESKyxs4x&#10;KThTgOXi/m6OpXYnfqNjFRuRIRxKVNDG2JdShroli2HoeuLs/ThvMWbpG6k9njLcdnJcFBNp0XBe&#10;aLGnVUv1b3WwCorN16rT+2TM52uqXrxdT793F6UGD+n5CUSkFG/ha3unFYxH8P8l/w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GZP9xAAAANsAAAAPAAAAAAAAAAAA&#10;AAAAAKECAABkcnMvZG93bnJldi54bWxQSwUGAAAAAAQABAD5AAAAkgMAAAAA&#10;" strokecolor="#339" strokeweight="3pt"/>
                  <v:line id="Line 29" o:spid="_x0000_s1034" style="position:absolute;flip:x;visibility:visible;mso-wrap-style:square" from="1287,13811" to="2007,14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SGrsEAAADbAAAADwAAAGRycy9kb3ducmV2LnhtbESPQYvCMBSE7wv+h/AEb2u6FUW6RhFB&#10;UPRg1Yu3R/O2Ldu8lCRq/fdGEDwOM/MNM1t0phE3cr62rOBnmIAgLqyuuVRwPq2/pyB8QNbYWCYF&#10;D/KwmPe+Zphpe+ecbsdQighhn6GCKoQ2k9IXFRn0Q9sSR+/POoMhSldK7fAe4aaRaZJMpMGa40KF&#10;La0qKv6PV6NAb5PSXHbL8Wji9odprvXJ5EGpQb9b/oII1IVP+N3eaAVpCq8v8Qf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IauwQAAANsAAAAPAAAAAAAAAAAAAAAA&#10;AKECAABkcnMvZG93bnJldi54bWxQSwUGAAAAAAQABAD5AAAAjwMAAAAA&#10;" strokecolor="#339" strokeweight="3pt"/>
                  <v:line id="Line 30" o:spid="_x0000_s1035" style="position:absolute;visibility:visible;mso-wrap-style:square" from="1287,2696" to="1287,4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eoEcQAAADbAAAADwAAAGRycy9kb3ducmV2LnhtbESPT0sDMRTE70K/Q3iF3my2FWpZm5b+&#10;sdCT0lXx+tw8d4OblyVJ2+inN4LQ4zAzv2EWq2Q7cSYfjGMFk3EBgrh22nCj4PVlfzsHESKyxs4x&#10;KfimAKvl4GaBpXYXPtK5io3IEA4lKmhj7EspQ92SxTB2PXH2Pp23GLP0jdQeLxluOzktipm0aDgv&#10;tNjTtqX6qzpZBcXj+7bTT8mYt+dUbbzd3X8cfpQaDdP6AUSkFK/h//ZBK5jewd+X/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h6gRxAAAANsAAAAPAAAAAAAAAAAA&#10;AAAAAKECAABkcnMvZG93bnJldi54bWxQSwUGAAAAAAQABAD5AAAAkgMAAAAA&#10;" strokecolor="#339" strokeweight="3pt"/>
                  <v:line id="Line 31" o:spid="_x0000_s1036" style="position:absolute;visibility:visible;mso-wrap-style:square" from="1287,4856" to="2007,4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4wZcQAAADbAAAADwAAAGRycy9kb3ducmV2LnhtbESPT0sDMRTE70K/Q3iF3my2RWpZm5b+&#10;sdCT0lXx+tw8d4OblyVJ2+inN4LQ4zAzv2EWq2Q7cSYfjGMFk3EBgrh22nCj4PVlfzsHESKyxs4x&#10;KfimAKvl4GaBpXYXPtK5io3IEA4lKmhj7EspQ92SxTB2PXH2Pp23GLP0jdQeLxluOzktipm0aDgv&#10;tNjTtqX6qzpZBcXj+7bTT8mYt+dUbbzd3X8cfpQaDdP6AUSkFK/h//ZBK5jewd+X/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bjBlxAAAANsAAAAPAAAAAAAAAAAA&#10;AAAAAKECAABkcnMvZG93bnJldi54bWxQSwUGAAAAAAQABAD5AAAAkgMAAAAA&#10;" strokecolor="#339" strokeweight="3pt"/>
                  <v:line id="Line 32" o:spid="_x0000_s1037" style="position:absolute;visibility:visible;mso-wrap-style:square" from="1287,2696" to="1647,2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KV/sQAAADbAAAADwAAAGRycy9kb3ducmV2LnhtbESPT0sDMRTE70K/Q3iF3my2BWtZm5b+&#10;sdCT0lXx+tw8d4OblyVJ2+inN4LQ4zAzv2EWq2Q7cSYfjGMFk3EBgrh22nCj4PVlfzsHESKyxs4x&#10;KfimAKvl4GaBpXYXPtK5io3IEA4lKmhj7EspQ92SxTB2PXH2Pp23GLP0jdQeLxluOzktipm0aDgv&#10;tNjTtqX6qzpZBcXj+7bTT8mYt+dUbbzd3X8cfpQaDdP6AUSkFK/h//ZBK5jewd+X/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IpX+xAAAANsAAAAPAAAAAAAAAAAA&#10;AAAAAKECAABkcnMvZG93bnJldi54bWxQSwUGAAAAAAQABAD5AAAAkgMAAAAA&#10;" strokecolor="#339" strokeweight="3pt"/>
                  <v:line id="Line 33" o:spid="_x0000_s1038" style="position:absolute;visibility:visible;mso-wrap-style:square" from="1647,1931" to="1647,2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ALicQAAADbAAAADwAAAGRycy9kb3ducmV2LnhtbESPQWsCMRSE74X+h/AK3mq2HlS2Rmmt&#10;gidLV0uvr5vX3dDNy5JEjf76piB4HGbmG2a2SLYTR/LBOFbwNCxAENdOG24U7HfrxymIEJE1do5J&#10;wZkCLOb3dzMstTvxBx2r2IgM4VCigjbGvpQy1C1ZDEPXE2fvx3mLMUvfSO3xlOG2k6OiGEuLhvNC&#10;iz0tW6p/q4NVUKy+lp3eJmM+31P16u3b5HtzUWrwkF6eQURK8Ra+tjdawWgM/1/yD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8AuJxAAAANsAAAAPAAAAAAAAAAAA&#10;AAAAAKECAABkcnMvZG93bnJldi54bWxQSwUGAAAAAAQABAD5AAAAkgMAAAAA&#10;" strokecolor="#339" strokeweight="3pt"/>
                  <v:line id="Line 34" o:spid="_x0000_s1039" style="position:absolute;visibility:visible;mso-wrap-style:square" from="3084,1931" to="3084,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yuEsQAAADbAAAADwAAAGRycy9kb3ducmV2LnhtbESPT2sCMRTE7wW/Q3hCbzWrh1pWo9Q/&#10;BU8tXZVeXzevu8HNy5JETfvpm0LB4zAzv2Hmy2Q7cSEfjGMF41EBgrh22nCj4LB/eXgCESKyxs4x&#10;KfimAMvF4G6OpXZXfqdLFRuRIRxKVNDG2JdShroli2HkeuLsfTlvMWbpG6k9XjPcdnJSFI/SouG8&#10;0GJP65bqU3W2Cortx7rTr8mY41uqVt5upp+7H6Xuh+l5BiJSirfwf3unFUym8Pcl/w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vK4SxAAAANsAAAAPAAAAAAAAAAAA&#10;AAAAAKECAABkcnMvZG93bnJldi54bWxQSwUGAAAAAAQABAD5AAAAkgMAAAAA&#10;" strokecolor="#339" strokeweight="3pt"/>
                  <v:line id="Line 35" o:spid="_x0000_s1040" style="position:absolute;visibility:visible;mso-wrap-style:square" from="7767,14852" to="8847,15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M6YMEAAADbAAAADwAAAGRycy9kb3ducmV2LnhtbERPTU8CMRC9m/AfmiHxJl04oFkpREAS&#10;ThoXDNdhO+42bKebtkLl19ODCceX9z1bJNuJM/lgHCsYjwoQxLXThhsF+93m6QVEiMgaO8ek4I8C&#10;LOaDhxmW2l34i85VbEQO4VCigjbGvpQy1C1ZDCPXE2fux3mLMUPfSO3xksNtJydFMZUWDeeGFnta&#10;tVSfql+roHg/rDr9kYz5/kzV0tv183F7VepxmN5eQURK8S7+d2+1gkkem7/kHyDn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IzpgwQAAANsAAAAPAAAAAAAAAAAAAAAA&#10;AKECAABkcnMvZG93bnJldi54bWxQSwUGAAAAAAQABAD5AAAAjwMAAAAA&#10;" strokecolor="#339" strokeweight="3pt"/>
                  <v:rect id="Rectangle 68" o:spid="_x0000_s1041" style="position:absolute;left:2007;top:4991;width:1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U2cQA&#10;AADbAAAADwAAAGRycy9kb3ducmV2LnhtbESPQWvCQBSE7wX/w/KEXqRuVLQ2uooVC97EKD0/ss8k&#10;mn0bsmuS9td3BaHHYWa+YZbrzpSiodoVlhWMhhEI4tTqgjMF59PX2xyE88gaS8uk4IccrFe9lyXG&#10;2rZ8pCbxmQgQdjEqyL2vYildmpNBN7QVcfAutjbog6wzqWtsA9yUchxFM2mw4LCQY0XbnNJbcjcK&#10;sknTXg+f7+10bgbYTH/PZfK9U+q1320WIDx1/j/8bO+1gvEHPL6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8lNnEAAAA2wAAAA8AAAAAAAAAAAAAAAAAmAIAAGRycy9k&#10;b3ducmV2LnhtbFBLBQYAAAAABAAEAPUAAACJAwAAAAA=&#10;" fillcolor="red" strokecolor="#339"/>
                  <v:line id="Line 70" o:spid="_x0000_s1042" style="position:absolute;visibility:visible;mso-wrap-style:square" from="5247,2696" to="5247,3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ygu8EAAADbAAAADwAAAGRycy9kb3ducmV2LnhtbERPTU8CMRC9m/gfmiHxBl00QbNQCKIk&#10;nDSsEK7Ddtht2E43bYXqr7cHEo8v73u2SLYTF/LBOFYwHhUgiGunDTcKdl/r4QuIEJE1do5JwQ8F&#10;WMzv72ZYanflLV2q2IgcwqFEBW2MfSllqFuyGEauJ87cyXmLMUPfSO3xmsNtJx+LYiItGs4NLfa0&#10;aqk+V99WQfF+WHX6Ixmz/0zVq7dvz8fNr1IPg7ScgoiU4r/45t5oBU95ff6Sf4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jKC7wQAAANsAAAAPAAAAAAAAAAAAAAAA&#10;AKECAABkcnMvZG93bnJldi54bWxQSwUGAAAAAAQABAD5AAAAjwMAAAAA&#10;" strokecolor="#339" strokeweight="3pt"/>
                  <v:line id="Line 71" o:spid="_x0000_s1043" style="position:absolute;visibility:visible;mso-wrap-style:square" from="5247,2696" to="6687,2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AFIMQAAADbAAAADwAAAGRycy9kb3ducmV2LnhtbESPQWsCMRSE74X+h/CE3mpWC21ZjWK1&#10;BU8WtxWvz83rbujmZUlSjf56Uyj0OMzMN8x0nmwnjuSDcaxgNCxAENdOG24UfH683T+DCBFZY+eY&#10;FJwpwHx2ezPFUrsTb+lYxUZkCIcSFbQx9qWUoW7JYhi6njh7X85bjFn6RmqPpwy3nRwXxaO0aDgv&#10;tNjTsqX6u/qxCorX/bLTm2TM7j1VL96ung7ri1J3g7SYgIiU4n/4r73WCh5G8Psl/wA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wAUgxAAAANsAAAAPAAAAAAAAAAAA&#10;AAAAAKECAABkcnMvZG93bnJldi54bWxQSwUGAAAAAAQABAD5AAAAkgMAAAAA&#10;" strokecolor="#339" strokeweight="3pt"/>
                  <v:line id="Line 72" o:spid="_x0000_s1044" style="position:absolute;visibility:visible;mso-wrap-style:square" from="6687,2696" to="6687,3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KbV8QAAADbAAAADwAAAGRycy9kb3ducmV2LnhtbESPT0sDMRTE70K/Q3iF3my2FWpZm5b+&#10;sdCT0lXx+tw8d4OblyVJ2+inN4LQ4zAzv2EWq2Q7cSYfjGMFk3EBgrh22nCj4PVlfzsHESKyxs4x&#10;KfimAKvl4GaBpXYXPtK5io3IEA4lKmhj7EspQ92SxTB2PXH2Pp23GLP0jdQeLxluOzktipm0aDgv&#10;tNjTtqX6qzpZBcXj+7bTT8mYt+dUbbzd3X8cfpQaDdP6AUSkFK/h//ZBK7ibwt+X/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EptXxAAAANsAAAAPAAAAAAAAAAAA&#10;AAAAAKECAABkcnMvZG93bnJldi54bWxQSwUGAAAAAAQABAD5AAAAkgMAAAAA&#10;" strokecolor="#339" strokeweight="3pt"/>
                  <v:line id="Line 73" o:spid="_x0000_s1045" style="position:absolute;visibility:visible;mso-wrap-style:square" from="6687,3056" to="8847,3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Cs+MUAAADbAAAADwAAAGRycy9kb3ducmV2LnhtbESPS4sCMRCE78L+h9ALXkQzKqjMTpRl&#10;QRAEwcdh99Y76XngpDNOoo7+eiMIHouq+opKFq2pxIUaV1pWMBxEIIhTq0vOFRz2y/4MhPPIGivL&#10;pOBGDhbzj06CsbZX3tJl53MRIOxiVFB4X8dSurQgg25ga+LgZbYx6INscqkbvAa4qeQoiibSYMlh&#10;ocCafgpKj7uzUbDF0fJ0wv3xvvnv3arfbLX+m1qlup/t9xcIT61/h1/tlVYwHsPzS/gBc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Cs+MUAAADbAAAADwAAAAAAAAAA&#10;AAAAAAChAgAAZHJzL2Rvd25yZXYueG1sUEsFBgAAAAAEAAQA+QAAAJMDAAAAAA==&#10;" strokecolor="#339" strokeweight="5pt"/>
                  <v:line id="Line 28" o:spid="_x0000_s1046" style="position:absolute;flip:x;visibility:visible;mso-wrap-style:square" from="2727,14852" to="3447,15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gtnMQAAADbAAAADwAAAGRycy9kb3ducmV2LnhtbESPQWvCQBSE7wX/w/IEb83GppWQuooI&#10;hUp7aNRLb4/sMwlm34bdbYz/3i0IHoeZ+YZZrkfTiYGcby0rmCcpCOLK6pZrBcfDx3MOwgdkjZ1l&#10;UnAlD+vV5GmJhbYXLmnYh1pECPsCFTQh9IWUvmrIoE9sTxy9k3UGQ5SultrhJcJNJ1/SdCENthwX&#10;Guxp21B13v8ZBXqX1ub3a/OWLdz3T15qfTBlUGo2HTfvIAKN4RG+tz+1guwV/r/E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uC2cxAAAANsAAAAPAAAAAAAAAAAA&#10;AAAAAKECAABkcnMvZG93bnJldi54bWxQSwUGAAAAAAQABAD5AAAAkgMAAAAA&#10;" strokecolor="#339" strokeweight="3pt"/>
                  <v:line id="Line 3" o:spid="_x0000_s1047" style="position:absolute;flip:y;visibility:visible;mso-wrap-style:square" from="3990,4451" to="8310,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6Ru8MAAADbAAAADwAAAGRycy9kb3ducmV2LnhtbESPQYvCMBSE74L/ITzBm6baVdxqFFFc&#10;PHixurvXR/Nsi81LaaLWf79ZEDwOM/MNs1i1phJ3alxpWcFoGIEgzqwuOVdwPu0GMxDOI2usLJOC&#10;JzlYLbudBSbaPvhI99TnIkDYJaig8L5OpHRZQQbd0NbEwbvYxqAPssmlbvAR4KaS4yiaSoMlh4UC&#10;a9oUlF3Tm1HwOcWPw/672sY7OXnKX/eTxucvpfq9dj0H4an17/CrvdcK4gn8fwk/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ekbvDAAAA2wAAAA8AAAAAAAAAAAAA&#10;AAAAoQIAAGRycy9kb3ducmV2LnhtbFBLBQYAAAAABAAEAPkAAACRAwAAAAA=&#10;" strokecolor="#339" strokeweight="0"/>
                  <v:line id="Line 5" o:spid="_x0000_s1048" style="position:absolute;flip:y;visibility:visible;mso-wrap-style:square" from="3990,12371" to="7950,12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wPzMQAAADbAAAADwAAAGRycy9kb3ducmV2LnhtbESPQWvCQBSE70L/w/IKvZlNjYaaupFi&#10;iXjopam110f2NQnNvg3ZVeO/dwuCx2FmvmFW69F04kSDay0reI5iEMSV1S3XCvZfxfQFhPPIGjvL&#10;pOBCDtb5w2SFmbZn/qRT6WsRIOwyVNB432dSuqohgy6yPXHwfu1g0Ac51FIPeA5w08lZHKfSYMth&#10;ocGeNg1Vf+XRKFimOP/YfXfvSSEXF/njDmWy3yr19Di+vYLwNPp7+NbeaQVJCv9fwg+Q+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DA/MxAAAANsAAAAPAAAAAAAAAAAA&#10;AAAAAKECAABkcnMvZG93bnJldi54bWxQSwUGAAAAAAQABAD5AAAAkgMAAAAA&#10;" strokecolor="#339" strokeweight="0"/>
                  <v:line id="Line 8" o:spid="_x0000_s1049" style="position:absolute;visibility:visible;mso-wrap-style:square" from="9750,5891" to="9750,10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cbVMQAAADbAAAADwAAAGRycy9kb3ducmV2LnhtbESPQWvCQBSE7wX/w/IEb3VjhFRSVwmC&#10;IIQemhZ6fWRfk2j2bcyuZv333UKhx2FmvmG2+2B6cafRdZYVrJYJCOLa6o4bBZ8fx+cNCOeRNfaW&#10;ScGDHOx3s6ct5tpO/E73yjciQtjlqKD1fsildHVLBt3SDsTR+7ajQR/l2Eg94hThppdpkmTSYMdx&#10;ocWBDi3Vl+pmFJzTzaUsi8wFfz2Gt/VXOhTSKLWYh+IVhKfg/8N/7ZNWsH6B3y/xB8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VxtUxAAAANsAAAAPAAAAAAAAAAAA&#10;AAAAAKECAABkcnMvZG93bnJldi54bWxQSwUGAAAAAAQABAD5AAAAkgMAAAAA&#10;" strokecolor="#339" strokeweight="0"/>
                  <v:shape id="Arc 9" o:spid="_x0000_s1050" style="position:absolute;left:8310;top:4451;width:1440;height:1440;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LCbwA&#10;AADbAAAADwAAAGRycy9kb3ducmV2LnhtbERPyQrCMBC9C/5DGMGbpiouVKNoQfHqAnocm7EtNpPS&#10;RK1/bw6Cx8fbF6vGlOJFtSssKxj0IxDEqdUFZwrOp21vBsJ5ZI2lZVLwIQerZbu1wFjbNx/odfSZ&#10;CCHsYlSQe1/FUro0J4OubyviwN1tbdAHWGdS1/gO4aaUwyiaSIMFh4YcK0pySh/Hp1FwK646ye64&#10;H1125+eh0sl0vPko1e006zkIT43/i3/uvVYwCmPDl/AD5P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jF8sJvAAAANsAAAAPAAAAAAAAAAAAAAAAAJgCAABkcnMvZG93bnJldi54&#10;bWxQSwUGAAAAAAQABAD1AAAAgQMAAAAA&#10;" path="m-1,nfc11929,,21600,9670,21600,21600em-1,nsc11929,,21600,9670,21600,21600l,21600,-1,xe" filled="f" strokecolor="#339" strokeweight="0">
                    <v:path arrowok="t" o:extrusionok="f" o:connecttype="custom" o:connectlocs="0,0;1440,1440;0,1440" o:connectangles="0,0,0"/>
                  </v:shape>
                  <v:shape id="Arc 10" o:spid="_x0000_s1051" style="position:absolute;left:7950;top:10571;width:1800;height:180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znccQA&#10;AADbAAAADwAAAGRycy9kb3ducmV2LnhtbESPS2vDMBCE74H+B7GFXEoit4FSO1ZCKG2SQ0PJ675I&#10;6we1VsZSHOffV4VCjsPMfMPky8E2oqfO144VPE8TEMTamZpLBafj5+QNhA/IBhvHpOBGHpaLh1GO&#10;mXFX3lN/CKWIEPYZKqhCaDMpva7Iop+6ljh6hesshii7UpoOrxFuG/mSJK/SYs1xocKW3ivSP4eL&#10;VaB1Mds99Ztzuvpe84dfa7fFL6XGj8NqDiLQEO7h//bWKJil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s53HEAAAA2wAAAA8AAAAAAAAAAAAAAAAAmAIAAGRycy9k&#10;b3ducmV2LnhtbFBLBQYAAAAABAAEAPUAAACJAwAAAAA=&#10;" path="m-1,nfc11929,,21600,9670,21600,21600em-1,nsc11929,,21600,9670,21600,21600l,21600,-1,xe" filled="f" strokecolor="#339" strokeweight="0">
                    <v:path arrowok="t" o:extrusionok="f" o:connecttype="custom" o:connectlocs="0,0;1800,1800;0,1800" o:connectangles="0,0,0"/>
                  </v:shape>
                  <v:shapetype id="_x0000_t135" coordsize="21600,21600" o:spt="135" path="m10800,qx21600,10800,10800,21600l,21600,,xe">
                    <v:stroke joinstyle="miter"/>
                    <v:path gradientshapeok="t" o:connecttype="rect" textboxrect="0,3163,18437,18437"/>
                  </v:shapetype>
                  <v:shape id="AutoShape 12" o:spid="_x0000_s1052" type="#_x0000_t135" style="position:absolute;left:3990;top:5171;width:1080;height:6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28TMIA&#10;AADbAAAADwAAAGRycy9kb3ducmV2LnhtbERPz2vCMBS+C/4P4Qm7DE2cTqQaRTYG20W2TsHjo3lr&#10;y5qXksRa/euXw8Djx/d7ve1tIzryoXasYTpRIIgLZ2ouNRy+38ZLECEiG2wck4YrBdhuhoM1ZsZd&#10;+Iu6PJYihXDIUEMVY5tJGYqKLIaJa4kT9+O8xZigL6XxeEnhtpFPSi2kxZpTQ4UtvVRU/OZnq6E9&#10;0ac5KnN7fT6dP/xsr7rbo9L6YdTvViAi9fEu/ne/Gw3ztD59S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bxMwgAAANsAAAAPAAAAAAAAAAAAAAAAAJgCAABkcnMvZG93&#10;bnJldi54bWxQSwUGAAAAAAQABAD1AAAAhwMAAAAA&#10;" strokecolor="#339" strokeweight="0"/>
                  <v:rect id="Rectangle 16" o:spid="_x0000_s1053" style="position:absolute;left:7590;top:13088;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1t8MA&#10;AADbAAAADwAAAGRycy9kb3ducmV2LnhtbESPwWrDMBBE74X8g9hAbo1sk5riWAklEJJDD63rD1is&#10;jWVqrYylxPbfV4VCj8PMvGHK42x78aDRd44VpNsEBHHjdMetgvrr/PwKwgdkjb1jUrCQh+Nh9VRi&#10;od3En/SoQisihH2BCkwIQyGlbwxZ9Fs3EEfv5kaLIcqxlXrEKcJtL7MkyaXFjuOCwYFOhprv6m4V&#10;vF8WM2WTrV8yPKVnk7e8XD+U2qzntz2IQHP4D/+1r1rBLoXfL/EH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1t8MAAADbAAAADwAAAAAAAAAAAAAAAACYAgAAZHJzL2Rv&#10;d25yZXYueG1sUEsFBgAAAAAEAAQA9QAAAIgDAAAAAA==&#10;" filled="f" fillcolor="silver" strokecolor="#339" strokeweight="0"/>
                  <v:rect id="Rectangle 17" o:spid="_x0000_s1054" style="position:absolute;left:3267;top:13088;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0rwMMA&#10;AADbAAAADwAAAGRycy9kb3ducmV2LnhtbESPzWrDMBCE74G8g9hAb4kc04biRAnBYOJDD22aB1is&#10;jWVirYyl+Oftq0Khx2FmvmEOp8m2YqDeN44VbDcJCOLK6YZrBbfvYv0Owgdkja1jUjCTh9NxuThg&#10;pt3IXzRcQy0ihH2GCkwIXSalrwxZ9BvXEUfv7nqLIcq+lrrHMcJtK9Mk2UmLDccFgx3lhqrH9WkV&#10;fFxmM6ajvb2lmG8Ls6t5Lj+VellN5z2IQFP4D/+1S63gNYXfL/EH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0rwMMAAADbAAAADwAAAAAAAAAAAAAAAACYAgAAZHJzL2Rv&#10;d25yZXYueG1sUEsFBgAAAAAEAAQA9QAAAIgDAAAAAA==&#10;" filled="f" fillcolor="silver" strokecolor="#339" strokeweight="0"/>
                  <v:rect id="Rectangle 18" o:spid="_x0000_s1055" style="position:absolute;left:9750;top:949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OW8IA&#10;AADbAAAADwAAAGRycy9kb3ducmV2LnhtbESPQYvCMBSE78L+h/AWvGlqV2WpRlkEWQ8etPoDHs3b&#10;pti8lCZr239vBMHjMDPfMOttb2txp9ZXjhXMpgkI4sLpiksF18t+8g3CB2SNtWNSMJCH7eZjtMZM&#10;u47PdM9DKSKEfYYKTAhNJqUvDFn0U9cQR+/PtRZDlG0pdYtdhNtapkmylBYrjgsGG9oZKm75v1Vw&#10;/B1Ml3b2ukhxN9ubZcnD4aTU+LP/WYEI1Id3+NU+aAXzL3h+iT9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wY5bwgAAANsAAAAPAAAAAAAAAAAAAAAAAJgCAABkcnMvZG93&#10;bnJldi54bWxQSwUGAAAAAAQABAD1AAAAhwMAAAAA&#10;" filled="f" fillcolor="silver" strokecolor="#339" strokeweight="0"/>
                  <v:rect id="Rectangle 19" o:spid="_x0000_s1056" style="position:absolute;left:9750;top:6611;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gWL8IA&#10;AADbAAAADwAAAGRycy9kb3ducmV2LnhtbESP3YrCMBSE7xf2HcIRvFvTFpWlaywiiF7shX8PcGiO&#10;TbE5KU3Wtm+/EQQvh5n5hlkVg23EgzpfO1aQzhIQxKXTNVcKrpfd1zcIH5A1No5JwUgeivXnxwpz&#10;7Xo+0eMcKhEh7HNUYEJocyl9aciin7mWOHo311kMUXaV1B32EW4bmSXJUlqsOS4YbGlrqLyf/6yC&#10;3/1o+qy310WG23RnlhWPh6NS08mw+QERaAjv8Kt90Armc3h+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KBYvwgAAANsAAAAPAAAAAAAAAAAAAAAAAJgCAABkcnMvZG93&#10;bnJldi54bWxQSwUGAAAAAAQABAD1AAAAhwMAAAAA&#10;" filled="f" fillcolor="silver" strokecolor="#339" strokeweight="0"/>
                  <v:rect id="Rectangle 20" o:spid="_x0000_s1057" style="position:absolute;left:5430;top:13088;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SztMIA&#10;AADbAAAADwAAAGRycy9kb3ducmV2LnhtbESP3YrCMBSE74V9h3CEvdO0RWXpGosIohd74d8DHJpj&#10;U2xOSpO17dtvFgQvh5n5hlkXg23EkzpfO1aQzhMQxKXTNVcKbtf97AuED8gaG8ekYCQPxeZjssZc&#10;u57P9LyESkQI+xwVmBDaXEpfGrLo564ljt7ddRZDlF0ldYd9hNtGZkmykhZrjgsGW9oZKh+XX6vg&#10;5zCaPuvtbZnhLt2bVcXj8aTU53TYfoMINIR3+NU+agWLJfx/i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ZLO0wgAAANsAAAAPAAAAAAAAAAAAAAAAAJgCAABkcnMvZG93&#10;bnJldi54bWxQSwUGAAAAAAQABAD1AAAAhwMAAAAA&#10;" filled="f" fillcolor="silver" strokecolor="#339" strokeweight="0"/>
                  <v:line id="Line 21" o:spid="_x0000_s1058" style="position:absolute;visibility:visible;mso-wrap-style:square" from="3990,4506" to="3990,5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3NssQAAADbAAAADwAAAGRycy9kb3ducmV2LnhtbESPwWrDMBBE74X8g9hCbo1cp5jgRAmm&#10;YAiYHpoGcl2sre3GWjmWait/XxUKPQ4z84bZHYLpxUSj6ywreF4lIIhrqztuFJw/yqcNCOeRNfaW&#10;ScGdHBz2i4cd5trO/E7TyTciQtjlqKD1fsildHVLBt3KDsTR+7SjQR/l2Eg94hzhppdpkmTSYMdx&#10;ocWBXluqr6dvo+Ar3Vyrqshc8LcyvK0v6VBIo9TyMRRbEJ6C/w//tY9awUsGv1/iD5D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Hc2yxAAAANsAAAAPAAAAAAAAAAAA&#10;AAAAAKECAABkcnMvZG93bnJldi54bWxQSwUGAAAAAAQABAD5AAAAkgMAAAAA&#10;" strokecolor="#339" strokeweight="0"/>
                  <v:rect id="Rectangle 22" o:spid="_x0000_s1059" style="position:absolute;left:3267;top:10571;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IWMIA&#10;AADbAAAADwAAAGRycy9kb3ducmV2LnhtbESPQYvCMBSE78L+h/CEvWlqWd2lGmURRA8etPoDHs2z&#10;KTYvpYm2/febBcHjMDPfMKtNb2vxpNZXjhXMpgkI4sLpiksF18tu8gPCB2SNtWNSMJCHzfpjtMJM&#10;u47P9MxDKSKEfYYKTAhNJqUvDFn0U9cQR+/mWoshyraUusUuwm0t0yRZSIsVxwWDDW0NFff8YRUc&#10;94Pp0s5e5yluZzuzKHk4nJT6HPe/SxCB+vAOv9oHreDrG/6/x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hYwgAAANsAAAAPAAAAAAAAAAAAAAAAAJgCAABkcnMvZG93&#10;bnJldi54bWxQSwUGAAAAAAQABAD1AAAAhwMAAAAA&#10;" filled="f" fillcolor="silver" strokecolor="#339" strokeweight="0"/>
                  <v:rect id="Rectangle 23" o:spid="_x0000_s1060" style="position:absolute;left:3267;top:8051;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UcKr8A&#10;AADbAAAADwAAAGRycy9kb3ducmV2LnhtbERPy4rCMBTdC/MP4Q7MzqYWlaFjWgZBdOHC1wdcmmtT&#10;bG5Kk7Ht308WgsvDeW/K0bbiSb1vHCtYJCkI4srphmsFt+tu/g3CB2SNrWNSMJGHsviYbTDXbuAz&#10;PS+hFjGEfY4KTAhdLqWvDFn0ieuII3d3vcUQYV9L3eMQw20rszRdS4sNxwaDHW0NVY/Ln1Vw3E9m&#10;yAZ7W2W4XezMuubpcFLq63P8/QERaAxv8ct90AqWcWz8En+AL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ZRwqvwAAANsAAAAPAAAAAAAAAAAAAAAAAJgCAABkcnMvZG93bnJl&#10;di54bWxQSwUGAAAAAAQABAD1AAAAhAMAAAAA&#10;" filled="f" fillcolor="silver" strokecolor="#339" strokeweight="0"/>
                  <v:rect id="Rectangle 24" o:spid="_x0000_s1061" style="position:absolute;left:3267;top:5531;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m5scIA&#10;AADbAAAADwAAAGRycy9kb3ducmV2LnhtbESPQYvCMBSE78L+h/CEvWlqWWW3GmURRA8etPoDHs2z&#10;KTYvpYm2/febBcHjMDPfMKtNb2vxpNZXjhXMpgkI4sLpiksF18tu8g3CB2SNtWNSMJCHzfpjtMJM&#10;u47P9MxDKSKEfYYKTAhNJqUvDFn0U9cQR+/mWoshyraUusUuwm0t0yRZSIsVxwWDDW0NFff8YRUc&#10;94Pp0s5e5yluZzuzKHk4nJT6HPe/SxCB+vAOv9oHreDrB/6/x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bmxwgAAANsAAAAPAAAAAAAAAAAAAAAAAJgCAABkcnMvZG93&#10;bnJldi54bWxQSwUGAAAAAAQABAD1AAAAhwMAAAAA&#10;" filled="f" fillcolor="silver" strokecolor="#339" strokeweight="0"/>
                  <v:line id="Line 106" o:spid="_x0000_s1062" style="position:absolute;flip:x;visibility:visible;mso-wrap-style:square" from="2187,14531" to="2367,1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LnY8EAAADbAAAADwAAAGRycy9kb3ducmV2LnhtbERP3WrCMBS+F3yHcITdyEwtOlxnlOEQ&#10;vBnFugc4NMe2MznpmlTr2y8Xgpcf3/96O1gjrtT5xrGC+SwBQVw63XCl4Oe0f12B8AFZo3FMCu7k&#10;YbsZj9aYaXfjI12LUIkYwj5DBXUIbSalL2uy6GeuJY7c2XUWQ4RdJXWHtxhujUyT5E1abDg21NjS&#10;rqbyUvRWQb6kv/50DsU0T38XX+byPuSrb6VeJsPnB4hAQ3iKH+6DVrCM6+OX+APk5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MudjwQAAANsAAAAPAAAAAAAAAAAAAAAA&#10;AKECAABkcnMvZG93bnJldi54bWxQSwUGAAAAAAQABAD5AAAAjwMAAAAA&#10;" strokecolor="#339">
                    <v:stroke endarrow="open" endarrowwidth="narrow" endarrowlength="short"/>
                  </v:line>
                  <v:line id="Line 107" o:spid="_x0000_s1063" style="position:absolute;visibility:visible;mso-wrap-style:square" from="9387,14531" to="9567,1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Io/sIAAADbAAAADwAAAGRycy9kb3ducmV2LnhtbESPQYvCMBSE74L/ITxhL6Kpi8rSbSoi&#10;CnvQg3V/wKN5tmWTl9JEW//9RhA8DjPzDZNtBmvEnTrfOFawmCcgiEunG64U/F4Osy8QPiBrNI5J&#10;wYM8bPLxKMNUu57PdC9CJSKEfYoK6hDaVEpf1mTRz11LHL2r6yyGKLtK6g77CLdGfibJWlpsOC7U&#10;2NKupvKvuFkFu9PWrBPz6Mnodrqs9uF4WJ6U+pgM228QgYbwDr/aP1rBagHPL/EHy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bIo/sIAAADbAAAADwAAAAAAAAAAAAAA&#10;AAChAgAAZHJzL2Rvd25yZXYueG1sUEsFBgAAAAAEAAQA+QAAAJADAAAAAA==&#10;" strokecolor="#339">
                    <v:stroke endarrow="open" endarrowwidth="narrow" endarrowlength="short"/>
                  </v:line>
                  <v:line id="Line 109" o:spid="_x0000_s1064" style="position:absolute;flip:y;visibility:visible;mso-wrap-style:square" from="2367,2471" to="2367,2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zcj8MAAADbAAAADwAAAGRycy9kb3ducmV2LnhtbESP0YrCMBRE3xf8h3AFXxZNt6hoNcqi&#10;CPsixeoHXJprW21uahO1+/dGWNjHYWbOMMt1Z2rxoNZVlhV8jSIQxLnVFRcKTsfdcAbCeWSNtWVS&#10;8EsO1qvexxITbZ98oEfmCxEg7BJUUHrfJFK6vCSDbmQb4uCdbWvQB9kWUrf4DHBTyziKptJgxWGh&#10;xIY2JeXX7G4UpBO63Y9nn32m8WW8ra/zLp3tlRr0u+8FCE+d/w//tX+0gkkM7y/hB8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s3I/DAAAA2wAAAA8AAAAAAAAAAAAA&#10;AAAAoQIAAGRycy9kb3ducmV2LnhtbFBLBQYAAAAABAAEAPkAAACRAwAAAAA=&#10;" strokecolor="#339">
                    <v:stroke endarrow="open" endarrowwidth="narrow" endarrowlength="short"/>
                  </v:line>
                </v:group>
              </v:group>
            </w:pict>
          </mc:Fallback>
        </mc:AlternateContent>
      </w:r>
      <w:r>
        <w:rPr>
          <w:noProof/>
          <w:sz w:val="20"/>
        </w:rPr>
        <mc:AlternateContent>
          <mc:Choice Requires="wps">
            <w:drawing>
              <wp:anchor distT="0" distB="0" distL="114300" distR="114300" simplePos="0" relativeHeight="251653632" behindDoc="0" locked="0" layoutInCell="1" allowOverlap="1" wp14:anchorId="4DC87EF9" wp14:editId="4DC87EFA">
                <wp:simplePos x="0" y="0"/>
                <wp:positionH relativeFrom="column">
                  <wp:posOffset>2820670</wp:posOffset>
                </wp:positionH>
                <wp:positionV relativeFrom="paragraph">
                  <wp:posOffset>-42545</wp:posOffset>
                </wp:positionV>
                <wp:extent cx="2057400" cy="346075"/>
                <wp:effectExtent l="8890" t="11430" r="10160" b="13970"/>
                <wp:wrapNone/>
                <wp:docPr id="1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60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DC87F18" w14:textId="77777777" w:rsidR="00DC517F" w:rsidRPr="009A5A21" w:rsidRDefault="00DC1D26">
                            <w:pPr>
                              <w:jc w:val="center"/>
                              <w:rPr>
                                <w:rFonts w:eastAsia="HG丸ｺﾞｼｯｸM-PRO"/>
                                <w:b/>
                                <w:bCs/>
                                <w:color w:val="333399"/>
                                <w:sz w:val="18"/>
                                <w:szCs w:val="18"/>
                              </w:rPr>
                            </w:pPr>
                            <w:r>
                              <w:rPr>
                                <w:rFonts w:eastAsia="HG丸ｺﾞｼｯｸM-PRO" w:hint="eastAsia"/>
                                <w:b/>
                                <w:bCs/>
                                <w:color w:val="333399"/>
                                <w:sz w:val="18"/>
                                <w:szCs w:val="18"/>
                              </w:rPr>
                              <w:t>アカデミー文京　　事務室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7" o:spid="_x0000_s1027" type="#_x0000_t202" style="position:absolute;margin-left:222.1pt;margin-top:-3.35pt;width:162pt;height:2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" filled="f" strokecolor="white">
                <v:textbox>
                  <w:txbxContent>
                    <w:p w:rsidR="00DC517F" w:rsidRPr="009A5A21" w:rsidRDefault="00DC1D26">
                      <w:pPr>
                        <w:jc w:val="center"/>
                        <w:rPr>
                          <w:rFonts w:eastAsia="HG丸ｺﾞｼｯｸM-PRO" w:hint="eastAsia"/>
                          <w:b/>
                          <w:bCs/>
                          <w:color w:val="333399"/>
                          <w:sz w:val="18"/>
                          <w:szCs w:val="18"/>
                        </w:rPr>
                      </w:pPr>
                      <w:r>
                        <w:rPr>
                          <w:rFonts w:eastAsia="HG丸ｺﾞｼｯｸM-PRO" w:hint="eastAsia"/>
                          <w:b/>
                          <w:bCs/>
                          <w:color w:val="333399"/>
                          <w:sz w:val="18"/>
                          <w:szCs w:val="18"/>
                        </w:rPr>
                        <w:t>アカデミー文京　　事務室</w:t>
                      </w:r>
                    </w:p>
                  </w:txbxContent>
                </v:textbox>
              </v:shape>
            </w:pict>
          </mc:Fallback>
        </mc:AlternateContent>
      </w:r>
    </w:p>
    <w:p w14:paraId="4DC87EA3" w14:textId="77777777" w:rsidR="00D86D89" w:rsidRDefault="003A41E2">
      <w:r>
        <w:rPr>
          <w:noProof/>
          <w:sz w:val="20"/>
        </w:rPr>
        <mc:AlternateContent>
          <mc:Choice Requires="wps">
            <w:drawing>
              <wp:anchor distT="0" distB="0" distL="114300" distR="114300" simplePos="0" relativeHeight="251651584" behindDoc="0" locked="0" layoutInCell="1" allowOverlap="1" wp14:anchorId="4DC87EFB" wp14:editId="4DC87EFC">
                <wp:simplePos x="0" y="0"/>
                <wp:positionH relativeFrom="column">
                  <wp:posOffset>5486400</wp:posOffset>
                </wp:positionH>
                <wp:positionV relativeFrom="paragraph">
                  <wp:posOffset>-2540</wp:posOffset>
                </wp:positionV>
                <wp:extent cx="1600200" cy="342900"/>
                <wp:effectExtent l="7620" t="12700" r="11430" b="6350"/>
                <wp:wrapNone/>
                <wp:docPr id="1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DC87F19" w14:textId="77777777" w:rsidR="00DC517F" w:rsidRPr="009A5A21" w:rsidRDefault="00DC517F">
                            <w:pPr>
                              <w:pStyle w:val="a3"/>
                              <w:jc w:val="center"/>
                              <w:rPr>
                                <w:color w:val="333399"/>
                                <w:sz w:val="18"/>
                                <w:szCs w:val="18"/>
                              </w:rPr>
                            </w:pPr>
                            <w:r w:rsidRPr="009A5A21">
                              <w:rPr>
                                <w:rFonts w:eastAsia="HG丸ｺﾞｼｯｸM-PRO" w:hint="eastAsia"/>
                                <w:color w:val="333399"/>
                                <w:sz w:val="18"/>
                                <w:szCs w:val="18"/>
                              </w:rPr>
                              <w:t>多目的室･練習室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0" o:spid="_x0000_s1028" type="#_x0000_t202" style="position:absolute;margin-left:6in;margin-top:-.2pt;width:126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" filled="f" strokecolor="white">
                <v:textbox>
                  <w:txbxContent>
                    <w:p w:rsidR="00DC517F" w:rsidRPr="009A5A21" w:rsidRDefault="00DC517F">
                      <w:pPr>
                        <w:pStyle w:val="a3"/>
                        <w:jc w:val="center"/>
                        <w:rPr>
                          <w:rFonts w:hint="eastAsia"/>
                          <w:color w:val="333399"/>
                          <w:sz w:val="18"/>
                          <w:szCs w:val="18"/>
                        </w:rPr>
                      </w:pPr>
                      <w:r w:rsidRPr="009A5A21">
                        <w:rPr>
                          <w:rFonts w:eastAsia="HG丸ｺﾞｼｯｸM-PRO" w:hint="eastAsia"/>
                          <w:color w:val="333399"/>
                          <w:sz w:val="18"/>
                          <w:szCs w:val="18"/>
                        </w:rPr>
                        <w:t>多目的室･練習室</w:t>
                      </w:r>
                    </w:p>
                  </w:txbxContent>
                </v:textbox>
              </v:shape>
            </w:pict>
          </mc:Fallback>
        </mc:AlternateContent>
      </w:r>
    </w:p>
    <w:p w14:paraId="4DC87EA4" w14:textId="77777777" w:rsidR="00241207" w:rsidRDefault="005F288F">
      <w:r>
        <w:rPr>
          <w:rFonts w:hint="eastAsia"/>
        </w:rPr>
        <w:t xml:space="preserve">　　　　　　　　　　　　　　　　　　　　　　</w:t>
      </w:r>
      <w:r w:rsidR="00D86D89">
        <w:rPr>
          <w:rFonts w:hint="eastAsia"/>
        </w:rPr>
        <w:t xml:space="preserve">             </w:t>
      </w:r>
      <w:r>
        <w:rPr>
          <w:rFonts w:hint="eastAsia"/>
        </w:rPr>
        <w:t>A</w:t>
      </w:r>
    </w:p>
    <w:p w14:paraId="4DC87EA5" w14:textId="77777777" w:rsidR="00D86D89" w:rsidRDefault="00D86D89"/>
    <w:p w14:paraId="4DC87EA6" w14:textId="77777777" w:rsidR="009A5A21" w:rsidRDefault="001A67E6" w:rsidP="00E81664">
      <w:pPr>
        <w:ind w:firstLineChars="2400" w:firstLine="5760"/>
      </w:pPr>
      <w:r>
        <w:rPr>
          <w:rFonts w:hint="eastAsia"/>
        </w:rPr>
        <w:t>（</w:t>
      </w:r>
      <w:r w:rsidR="008F6E53">
        <w:rPr>
          <w:rFonts w:hint="eastAsia"/>
        </w:rPr>
        <w:t xml:space="preserve">8 </w:t>
      </w:r>
      <w:r>
        <w:rPr>
          <w:rFonts w:hint="eastAsia"/>
        </w:rPr>
        <w:t>ｍ）</w:t>
      </w:r>
    </w:p>
    <w:p w14:paraId="4DC87EA7" w14:textId="77777777" w:rsidR="009A5A21" w:rsidRDefault="009A5A21" w:rsidP="009A5A21"/>
    <w:p w14:paraId="4DC87EA8" w14:textId="77777777" w:rsidR="00E81664" w:rsidRPr="009A5A21" w:rsidRDefault="003A41E2" w:rsidP="009A5A21">
      <w:r>
        <w:rPr>
          <w:noProof/>
          <w:sz w:val="20"/>
        </w:rPr>
        <mc:AlternateContent>
          <mc:Choice Requires="wps">
            <w:drawing>
              <wp:anchor distT="0" distB="0" distL="114300" distR="114300" simplePos="0" relativeHeight="251655680" behindDoc="0" locked="0" layoutInCell="1" allowOverlap="1" wp14:anchorId="4DC87EFD" wp14:editId="4DC87EFE">
                <wp:simplePos x="0" y="0"/>
                <wp:positionH relativeFrom="column">
                  <wp:posOffset>4984750</wp:posOffset>
                </wp:positionH>
                <wp:positionV relativeFrom="paragraph">
                  <wp:posOffset>1793875</wp:posOffset>
                </wp:positionV>
                <wp:extent cx="342900" cy="342900"/>
                <wp:effectExtent l="1270" t="0" r="0" b="3810"/>
                <wp:wrapNone/>
                <wp:docPr id="1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7F1A" w14:textId="77777777" w:rsidR="00DC517F" w:rsidRPr="009A5A21" w:rsidRDefault="00DC517F">
                            <w:pPr>
                              <w:rPr>
                                <w:color w:val="333399"/>
                                <w:sz w:val="20"/>
                                <w:szCs w:val="20"/>
                              </w:rPr>
                            </w:pPr>
                            <w:r w:rsidRPr="009A5A21">
                              <w:rPr>
                                <w:rFonts w:hint="eastAsia"/>
                                <w:color w:val="333399"/>
                                <w:sz w:val="20"/>
                                <w:szCs w:val="20"/>
                              </w:rPr>
                              <w:t>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3" o:spid="_x0000_s1029" type="#_x0000_t202" style="position:absolute;margin-left:392.5pt;margin-top:141.25pt;width:27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" filled="f" stroked="f">
                <v:textbox>
                  <w:txbxContent>
                    <w:p w:rsidR="00DC517F" w:rsidRPr="009A5A21" w:rsidRDefault="00DC517F">
                      <w:pPr>
                        <w:rPr>
                          <w:rFonts w:hint="eastAsia"/>
                          <w:color w:val="333399"/>
                          <w:sz w:val="20"/>
                          <w:szCs w:val="20"/>
                        </w:rPr>
                      </w:pPr>
                      <w:r w:rsidRPr="009A5A21">
                        <w:rPr>
                          <w:rFonts w:hint="eastAsia"/>
                          <w:color w:val="333399"/>
                          <w:sz w:val="20"/>
                          <w:szCs w:val="20"/>
                        </w:rPr>
                        <w:t>柱</w:t>
                      </w:r>
                    </w:p>
                  </w:txbxContent>
                </v:textbox>
              </v:shape>
            </w:pict>
          </mc:Fallback>
        </mc:AlternateContent>
      </w:r>
      <w:r>
        <w:rPr>
          <w:noProof/>
          <w:sz w:val="20"/>
        </w:rPr>
        <mc:AlternateContent>
          <mc:Choice Requires="wps">
            <w:drawing>
              <wp:anchor distT="0" distB="0" distL="114300" distR="114300" simplePos="0" relativeHeight="251659776" behindDoc="0" locked="0" layoutInCell="1" allowOverlap="1" wp14:anchorId="4DC87EFF" wp14:editId="4DC87F00">
                <wp:simplePos x="0" y="0"/>
                <wp:positionH relativeFrom="column">
                  <wp:posOffset>878840</wp:posOffset>
                </wp:positionH>
                <wp:positionV relativeFrom="paragraph">
                  <wp:posOffset>4308475</wp:posOffset>
                </wp:positionV>
                <wp:extent cx="340995" cy="289560"/>
                <wp:effectExtent l="635" t="0" r="1270" b="0"/>
                <wp:wrapNone/>
                <wp:docPr id="1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7F1B" w14:textId="77777777" w:rsidR="00DC517F" w:rsidRPr="009A5A21" w:rsidRDefault="00DC517F">
                            <w:pPr>
                              <w:rPr>
                                <w:color w:val="333399"/>
                                <w:sz w:val="20"/>
                                <w:szCs w:val="20"/>
                              </w:rPr>
                            </w:pPr>
                            <w:r w:rsidRPr="009A5A21">
                              <w:rPr>
                                <w:rFonts w:hint="eastAsia"/>
                                <w:color w:val="333399"/>
                                <w:sz w:val="20"/>
                                <w:szCs w:val="20"/>
                              </w:rPr>
                              <w:t>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7" o:spid="_x0000_s1030" type="#_x0000_t202" style="position:absolute;margin-left:69.2pt;margin-top:339.25pt;width:26.85pt;height:2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enugIAAME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" filled="f" stroked="f">
                <v:textbox>
                  <w:txbxContent>
                    <w:p w:rsidR="00DC517F" w:rsidRPr="009A5A21" w:rsidRDefault="00DC517F">
                      <w:pPr>
                        <w:rPr>
                          <w:rFonts w:hint="eastAsia"/>
                          <w:color w:val="333399"/>
                          <w:sz w:val="20"/>
                          <w:szCs w:val="20"/>
                        </w:rPr>
                      </w:pPr>
                      <w:r w:rsidRPr="009A5A21">
                        <w:rPr>
                          <w:rFonts w:hint="eastAsia"/>
                          <w:color w:val="333399"/>
                          <w:sz w:val="20"/>
                          <w:szCs w:val="20"/>
                        </w:rPr>
                        <w:t>柱</w:t>
                      </w:r>
                    </w:p>
                  </w:txbxContent>
                </v:textbox>
              </v:shape>
            </w:pict>
          </mc:Fallback>
        </mc:AlternateContent>
      </w:r>
      <w:r>
        <w:rPr>
          <w:noProof/>
          <w:sz w:val="20"/>
        </w:rPr>
        <mc:AlternateContent>
          <mc:Choice Requires="wps">
            <w:drawing>
              <wp:anchor distT="0" distB="0" distL="114300" distR="114300" simplePos="0" relativeHeight="251660800" behindDoc="0" locked="0" layoutInCell="1" allowOverlap="1" wp14:anchorId="4DC87F01" wp14:editId="4DC87F02">
                <wp:simplePos x="0" y="0"/>
                <wp:positionH relativeFrom="column">
                  <wp:posOffset>2241550</wp:posOffset>
                </wp:positionH>
                <wp:positionV relativeFrom="paragraph">
                  <wp:posOffset>193675</wp:posOffset>
                </wp:positionV>
                <wp:extent cx="340995" cy="289560"/>
                <wp:effectExtent l="1270" t="0" r="635"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7F1C" w14:textId="77777777" w:rsidR="00DC517F" w:rsidRPr="009A5A21" w:rsidRDefault="00DC517F">
                            <w:pPr>
                              <w:rPr>
                                <w:color w:val="333399"/>
                                <w:sz w:val="20"/>
                                <w:szCs w:val="20"/>
                              </w:rPr>
                            </w:pPr>
                            <w:r w:rsidRPr="009A5A21">
                              <w:rPr>
                                <w:rFonts w:hint="eastAsia"/>
                                <w:color w:val="333399"/>
                                <w:sz w:val="20"/>
                                <w:szCs w:val="20"/>
                              </w:rPr>
                              <w:t>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8" o:spid="_x0000_s1031" type="#_x0000_t202" style="position:absolute;margin-left:176.5pt;margin-top:15.25pt;width:26.85pt;height:2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9mug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" filled="f" stroked="f">
                <v:textbox>
                  <w:txbxContent>
                    <w:p w:rsidR="00DC517F" w:rsidRPr="009A5A21" w:rsidRDefault="00DC517F">
                      <w:pPr>
                        <w:rPr>
                          <w:rFonts w:hint="eastAsia"/>
                          <w:color w:val="333399"/>
                          <w:sz w:val="20"/>
                          <w:szCs w:val="20"/>
                        </w:rPr>
                      </w:pPr>
                      <w:r w:rsidRPr="009A5A21">
                        <w:rPr>
                          <w:rFonts w:hint="eastAsia"/>
                          <w:color w:val="333399"/>
                          <w:sz w:val="20"/>
                          <w:szCs w:val="20"/>
                        </w:rPr>
                        <w:t>柱</w:t>
                      </w:r>
                    </w:p>
                  </w:txbxContent>
                </v:textbox>
              </v:shape>
            </w:pict>
          </mc:Fallback>
        </mc:AlternateContent>
      </w:r>
      <w:r>
        <w:rPr>
          <w:noProof/>
          <w:sz w:val="20"/>
        </w:rPr>
        <mc:AlternateContent>
          <mc:Choice Requires="wps">
            <w:drawing>
              <wp:anchor distT="0" distB="0" distL="114300" distR="114300" simplePos="0" relativeHeight="251661824" behindDoc="0" locked="0" layoutInCell="1" allowOverlap="1" wp14:anchorId="4DC87F03" wp14:editId="4DC87F04">
                <wp:simplePos x="0" y="0"/>
                <wp:positionH relativeFrom="column">
                  <wp:posOffset>3613150</wp:posOffset>
                </wp:positionH>
                <wp:positionV relativeFrom="paragraph">
                  <wp:posOffset>193675</wp:posOffset>
                </wp:positionV>
                <wp:extent cx="340995" cy="289560"/>
                <wp:effectExtent l="1270" t="0" r="635" b="0"/>
                <wp:wrapNone/>
                <wp:docPr id="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7F1D" w14:textId="77777777" w:rsidR="00DC517F" w:rsidRPr="009A5A21" w:rsidRDefault="00DC517F">
                            <w:pPr>
                              <w:rPr>
                                <w:color w:val="333399"/>
                                <w:sz w:val="20"/>
                                <w:szCs w:val="20"/>
                              </w:rPr>
                            </w:pPr>
                            <w:r w:rsidRPr="009A5A21">
                              <w:rPr>
                                <w:rFonts w:hint="eastAsia"/>
                                <w:color w:val="333399"/>
                                <w:sz w:val="20"/>
                                <w:szCs w:val="20"/>
                              </w:rPr>
                              <w:t>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9" o:spid="_x0000_s1032" type="#_x0000_t202" style="position:absolute;margin-left:284.5pt;margin-top:15.25pt;width:26.85pt;height:2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" filled="f" stroked="f">
                <v:textbox>
                  <w:txbxContent>
                    <w:p w:rsidR="00DC517F" w:rsidRPr="009A5A21" w:rsidRDefault="00DC517F">
                      <w:pPr>
                        <w:rPr>
                          <w:rFonts w:hint="eastAsia"/>
                          <w:color w:val="333399"/>
                          <w:sz w:val="20"/>
                          <w:szCs w:val="20"/>
                        </w:rPr>
                      </w:pPr>
                      <w:r w:rsidRPr="009A5A21">
                        <w:rPr>
                          <w:rFonts w:hint="eastAsia"/>
                          <w:color w:val="333399"/>
                          <w:sz w:val="20"/>
                          <w:szCs w:val="20"/>
                        </w:rPr>
                        <w:t>柱</w:t>
                      </w:r>
                    </w:p>
                  </w:txbxContent>
                </v:textbox>
              </v:shape>
            </w:pict>
          </mc:Fallback>
        </mc:AlternateContent>
      </w:r>
      <w:r>
        <w:rPr>
          <w:noProof/>
          <w:sz w:val="20"/>
        </w:rPr>
        <mc:AlternateContent>
          <mc:Choice Requires="wps">
            <w:drawing>
              <wp:anchor distT="0" distB="0" distL="114300" distR="114300" simplePos="0" relativeHeight="251656704" behindDoc="0" locked="0" layoutInCell="1" allowOverlap="1" wp14:anchorId="4DC87F05" wp14:editId="4DC87F06">
                <wp:simplePos x="0" y="0"/>
                <wp:positionH relativeFrom="column">
                  <wp:posOffset>4984750</wp:posOffset>
                </wp:positionH>
                <wp:positionV relativeFrom="paragraph">
                  <wp:posOffset>3394075</wp:posOffset>
                </wp:positionV>
                <wp:extent cx="340995" cy="289560"/>
                <wp:effectExtent l="1270" t="0" r="635" b="0"/>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7F1E" w14:textId="77777777" w:rsidR="00DC517F" w:rsidRPr="009A5A21" w:rsidRDefault="00DC517F">
                            <w:pPr>
                              <w:rPr>
                                <w:color w:val="333399"/>
                                <w:sz w:val="20"/>
                                <w:szCs w:val="20"/>
                              </w:rPr>
                            </w:pPr>
                            <w:r w:rsidRPr="009A5A21">
                              <w:rPr>
                                <w:rFonts w:hint="eastAsia"/>
                                <w:color w:val="333399"/>
                                <w:sz w:val="20"/>
                                <w:szCs w:val="20"/>
                              </w:rPr>
                              <w:t>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4" o:spid="_x0000_s1033" type="#_x0000_t202" style="position:absolute;margin-left:392.5pt;margin-top:267.25pt;width:26.85pt;height:2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X3YuQ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" filled="f" stroked="f">
                <v:textbox>
                  <w:txbxContent>
                    <w:p w:rsidR="00DC517F" w:rsidRPr="009A5A21" w:rsidRDefault="00DC517F">
                      <w:pPr>
                        <w:rPr>
                          <w:rFonts w:hint="eastAsia"/>
                          <w:color w:val="333399"/>
                          <w:sz w:val="20"/>
                          <w:szCs w:val="20"/>
                        </w:rPr>
                      </w:pPr>
                      <w:r w:rsidRPr="009A5A21">
                        <w:rPr>
                          <w:rFonts w:hint="eastAsia"/>
                          <w:color w:val="333399"/>
                          <w:sz w:val="20"/>
                          <w:szCs w:val="20"/>
                        </w:rPr>
                        <w:t>柱</w:t>
                      </w: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14:anchorId="4DC87F07" wp14:editId="4DC87F08">
                <wp:simplePos x="0" y="0"/>
                <wp:positionH relativeFrom="column">
                  <wp:posOffset>878840</wp:posOffset>
                </wp:positionH>
                <wp:positionV relativeFrom="paragraph">
                  <wp:posOffset>2479675</wp:posOffset>
                </wp:positionV>
                <wp:extent cx="342900" cy="316865"/>
                <wp:effectExtent l="635" t="0" r="0" b="1270"/>
                <wp:wrapNone/>
                <wp:docPr id="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7F1F" w14:textId="77777777" w:rsidR="00DC517F" w:rsidRPr="009A5A21" w:rsidRDefault="00DC517F">
                            <w:pPr>
                              <w:rPr>
                                <w:color w:val="333399"/>
                                <w:sz w:val="20"/>
                                <w:szCs w:val="20"/>
                              </w:rPr>
                            </w:pPr>
                            <w:r w:rsidRPr="009A5A21">
                              <w:rPr>
                                <w:rFonts w:hint="eastAsia"/>
                                <w:color w:val="333399"/>
                                <w:sz w:val="20"/>
                                <w:szCs w:val="20"/>
                              </w:rPr>
                              <w:t>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6" o:spid="_x0000_s1034" type="#_x0000_t202" style="position:absolute;margin-left:69.2pt;margin-top:195.25pt;width:27pt;height:2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pLLuA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" filled="f" stroked="f">
                <v:textbox>
                  <w:txbxContent>
                    <w:p w:rsidR="00DC517F" w:rsidRPr="009A5A21" w:rsidRDefault="00DC517F">
                      <w:pPr>
                        <w:rPr>
                          <w:rFonts w:hint="eastAsia"/>
                          <w:color w:val="333399"/>
                          <w:sz w:val="20"/>
                          <w:szCs w:val="20"/>
                        </w:rPr>
                      </w:pPr>
                      <w:r w:rsidRPr="009A5A21">
                        <w:rPr>
                          <w:rFonts w:hint="eastAsia"/>
                          <w:color w:val="333399"/>
                          <w:sz w:val="20"/>
                          <w:szCs w:val="20"/>
                        </w:rPr>
                        <w:t>柱</w:t>
                      </w:r>
                    </w:p>
                  </w:txbxContent>
                </v:textbox>
              </v:shape>
            </w:pict>
          </mc:Fallback>
        </mc:AlternateContent>
      </w:r>
      <w:r>
        <w:rPr>
          <w:noProof/>
          <w:sz w:val="20"/>
        </w:rPr>
        <mc:AlternateContent>
          <mc:Choice Requires="wps">
            <w:drawing>
              <wp:anchor distT="0" distB="0" distL="114300" distR="114300" simplePos="0" relativeHeight="251662848" behindDoc="0" locked="0" layoutInCell="1" allowOverlap="1" wp14:anchorId="4DC87F09" wp14:editId="4DC87F0A">
                <wp:simplePos x="0" y="0"/>
                <wp:positionH relativeFrom="column">
                  <wp:posOffset>4984750</wp:posOffset>
                </wp:positionH>
                <wp:positionV relativeFrom="paragraph">
                  <wp:posOffset>193675</wp:posOffset>
                </wp:positionV>
                <wp:extent cx="340995" cy="289560"/>
                <wp:effectExtent l="1270" t="0" r="635" b="0"/>
                <wp:wrapNone/>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7F20" w14:textId="77777777" w:rsidR="00DC517F" w:rsidRPr="009A5A21" w:rsidRDefault="00DC517F">
                            <w:pPr>
                              <w:rPr>
                                <w:color w:val="333399"/>
                                <w:sz w:val="20"/>
                                <w:szCs w:val="20"/>
                              </w:rPr>
                            </w:pPr>
                            <w:r w:rsidRPr="009A5A21">
                              <w:rPr>
                                <w:rFonts w:hint="eastAsia"/>
                                <w:color w:val="333399"/>
                                <w:sz w:val="20"/>
                                <w:szCs w:val="20"/>
                              </w:rPr>
                              <w:t>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0" o:spid="_x0000_s1035" type="#_x0000_t202" style="position:absolute;margin-left:392.5pt;margin-top:15.25pt;width:26.85pt;height:2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HquwIAAMA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" filled="f" stroked="f">
                <v:textbox>
                  <w:txbxContent>
                    <w:p w:rsidR="00DC517F" w:rsidRPr="009A5A21" w:rsidRDefault="00DC517F">
                      <w:pPr>
                        <w:rPr>
                          <w:rFonts w:hint="eastAsia"/>
                          <w:color w:val="333399"/>
                          <w:sz w:val="20"/>
                          <w:szCs w:val="20"/>
                        </w:rPr>
                      </w:pPr>
                      <w:r w:rsidRPr="009A5A21">
                        <w:rPr>
                          <w:rFonts w:hint="eastAsia"/>
                          <w:color w:val="333399"/>
                          <w:sz w:val="20"/>
                          <w:szCs w:val="20"/>
                        </w:rPr>
                        <w:t>柱</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4DC87F0B" wp14:editId="4DC87F0C">
                <wp:simplePos x="0" y="0"/>
                <wp:positionH relativeFrom="column">
                  <wp:posOffset>4984750</wp:posOffset>
                </wp:positionH>
                <wp:positionV relativeFrom="paragraph">
                  <wp:posOffset>4994275</wp:posOffset>
                </wp:positionV>
                <wp:extent cx="340995" cy="289560"/>
                <wp:effectExtent l="1270" t="0" r="635" b="0"/>
                <wp:wrapNone/>
                <wp:docPr id="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7F21" w14:textId="77777777" w:rsidR="00DC517F" w:rsidRPr="009A5A21" w:rsidRDefault="00DC517F">
                            <w:pPr>
                              <w:rPr>
                                <w:color w:val="333399"/>
                                <w:sz w:val="20"/>
                                <w:szCs w:val="20"/>
                              </w:rPr>
                            </w:pPr>
                            <w:r w:rsidRPr="009A5A21">
                              <w:rPr>
                                <w:rFonts w:hint="eastAsia"/>
                                <w:color w:val="333399"/>
                                <w:sz w:val="20"/>
                                <w:szCs w:val="20"/>
                              </w:rPr>
                              <w:t>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5" o:spid="_x0000_s1036" type="#_x0000_t202" style="position:absolute;margin-left:392.5pt;margin-top:393.25pt;width:26.85pt;height:2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GmugIAAME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" filled="f" stroked="f">
                <v:textbox>
                  <w:txbxContent>
                    <w:p w:rsidR="00DC517F" w:rsidRPr="009A5A21" w:rsidRDefault="00DC517F">
                      <w:pPr>
                        <w:rPr>
                          <w:rFonts w:hint="eastAsia"/>
                          <w:color w:val="333399"/>
                          <w:sz w:val="20"/>
                          <w:szCs w:val="20"/>
                        </w:rPr>
                      </w:pPr>
                      <w:r w:rsidRPr="009A5A21">
                        <w:rPr>
                          <w:rFonts w:hint="eastAsia"/>
                          <w:color w:val="333399"/>
                          <w:sz w:val="20"/>
                          <w:szCs w:val="20"/>
                        </w:rPr>
                        <w:t>柱</w:t>
                      </w:r>
                    </w:p>
                  </w:txbxContent>
                </v:textbox>
              </v:shape>
            </w:pict>
          </mc:Fallback>
        </mc:AlternateContent>
      </w:r>
    </w:p>
    <w:p w14:paraId="4DC87EA9" w14:textId="77777777" w:rsidR="009A5A21" w:rsidRPr="009A5A21" w:rsidRDefault="009A5A21" w:rsidP="009A5A21"/>
    <w:p w14:paraId="4DC87EAA" w14:textId="77777777" w:rsidR="009A5A21" w:rsidRPr="009A5A21" w:rsidRDefault="009A5A21" w:rsidP="009A5A21"/>
    <w:p w14:paraId="4DC87EAB" w14:textId="77777777" w:rsidR="009A5A21" w:rsidRPr="009A5A21" w:rsidRDefault="009A5A21" w:rsidP="009A5A21"/>
    <w:p w14:paraId="4DC87EAC" w14:textId="77777777" w:rsidR="009A5A21" w:rsidRPr="009A5A21" w:rsidRDefault="009A5A21" w:rsidP="009A5A21"/>
    <w:p w14:paraId="4DC87EAD" w14:textId="77777777" w:rsidR="009A5A21" w:rsidRPr="009A5A21" w:rsidRDefault="009A5A21" w:rsidP="009A5A21"/>
    <w:p w14:paraId="4DC87EAE" w14:textId="77777777" w:rsidR="009A5A21" w:rsidRPr="009A5A21" w:rsidRDefault="009A5A21" w:rsidP="009A5A21"/>
    <w:p w14:paraId="4DC87EAF" w14:textId="77777777" w:rsidR="009A5A21" w:rsidRPr="009A5A21" w:rsidRDefault="009A5A21" w:rsidP="009A5A21"/>
    <w:p w14:paraId="4DC87EB0" w14:textId="77777777" w:rsidR="009A5A21" w:rsidRPr="009A5A21" w:rsidRDefault="009A5A21" w:rsidP="009A5A21"/>
    <w:p w14:paraId="4DC87EB1" w14:textId="77777777" w:rsidR="009A5A21" w:rsidRPr="009A5A21" w:rsidRDefault="009A5A21" w:rsidP="009A5A21"/>
    <w:p w14:paraId="4DC87EB2" w14:textId="77777777" w:rsidR="009A5A21" w:rsidRPr="009A5A21" w:rsidRDefault="009A5A21" w:rsidP="009A5A21"/>
    <w:p w14:paraId="4DC87EB3" w14:textId="77777777" w:rsidR="009A5A21" w:rsidRPr="009A5A21" w:rsidRDefault="003A41E2" w:rsidP="009A5A21">
      <w:r>
        <w:rPr>
          <w:noProof/>
          <w:sz w:val="20"/>
        </w:rPr>
        <mc:AlternateContent>
          <mc:Choice Requires="wps">
            <w:drawing>
              <wp:anchor distT="0" distB="0" distL="114300" distR="114300" simplePos="0" relativeHeight="251650560" behindDoc="0" locked="0" layoutInCell="1" allowOverlap="1" wp14:anchorId="4DC87F0D" wp14:editId="4DC87F0E">
                <wp:simplePos x="0" y="0"/>
                <wp:positionH relativeFrom="column">
                  <wp:posOffset>2743200</wp:posOffset>
                </wp:positionH>
                <wp:positionV relativeFrom="paragraph">
                  <wp:posOffset>199390</wp:posOffset>
                </wp:positionV>
                <wp:extent cx="800100" cy="2057400"/>
                <wp:effectExtent l="7620" t="13970" r="11430" b="5080"/>
                <wp:wrapNone/>
                <wp:docPr id="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57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DC87F22" w14:textId="77777777" w:rsidR="00DC517F" w:rsidRPr="009A5A21" w:rsidRDefault="00DC517F">
                            <w:pPr>
                              <w:jc w:val="center"/>
                              <w:rPr>
                                <w:rFonts w:eastAsia="HG丸ｺﾞｼｯｸM-PRO"/>
                                <w:color w:val="333399"/>
                                <w:sz w:val="40"/>
                              </w:rPr>
                            </w:pPr>
                            <w:r w:rsidRPr="009A5A21">
                              <w:rPr>
                                <w:rFonts w:eastAsia="HG丸ｺﾞｼｯｸM-PRO" w:hint="eastAsia"/>
                                <w:color w:val="333399"/>
                                <w:sz w:val="40"/>
                              </w:rPr>
                              <w:t>アトリウム</w:t>
                            </w:r>
                          </w:p>
                          <w:p w14:paraId="4DC87F23" w14:textId="77777777" w:rsidR="00DC517F" w:rsidRPr="009A5A21" w:rsidRDefault="00DC517F">
                            <w:pPr>
                              <w:jc w:val="center"/>
                              <w:rPr>
                                <w:rFonts w:eastAsia="HG丸ｺﾞｼｯｸM-PRO"/>
                                <w:color w:val="333399"/>
                              </w:rPr>
                            </w:pPr>
                            <w:r w:rsidRPr="009A5A21">
                              <w:rPr>
                                <w:rFonts w:eastAsia="HG丸ｺﾞｼｯｸM-PRO" w:hint="eastAsia"/>
                                <w:color w:val="333399"/>
                              </w:rPr>
                              <w:t>（吹き抜け空間）</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9" o:spid="_x0000_s1037" type="#_x0000_t202" style="position:absolute;margin-left:3in;margin-top:15.7pt;width:63pt;height:16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" filled="f" strokecolor="white">
                <v:textbox style="layout-flow:vertical-ideographic">
                  <w:txbxContent>
                    <w:p w:rsidR="00DC517F" w:rsidRPr="009A5A21" w:rsidRDefault="00DC517F">
                      <w:pPr>
                        <w:jc w:val="center"/>
                        <w:rPr>
                          <w:rFonts w:eastAsia="HG丸ｺﾞｼｯｸM-PRO" w:hint="eastAsia"/>
                          <w:color w:val="333399"/>
                          <w:sz w:val="40"/>
                        </w:rPr>
                      </w:pPr>
                      <w:r w:rsidRPr="009A5A21">
                        <w:rPr>
                          <w:rFonts w:eastAsia="HG丸ｺﾞｼｯｸM-PRO" w:hint="eastAsia"/>
                          <w:color w:val="333399"/>
                          <w:sz w:val="40"/>
                        </w:rPr>
                        <w:t>アトリウム</w:t>
                      </w:r>
                    </w:p>
                    <w:p w:rsidR="00DC517F" w:rsidRPr="009A5A21" w:rsidRDefault="00DC517F">
                      <w:pPr>
                        <w:jc w:val="center"/>
                        <w:rPr>
                          <w:rFonts w:eastAsia="HG丸ｺﾞｼｯｸM-PRO" w:hint="eastAsia"/>
                          <w:color w:val="333399"/>
                        </w:rPr>
                      </w:pPr>
                      <w:r w:rsidRPr="009A5A21">
                        <w:rPr>
                          <w:rFonts w:eastAsia="HG丸ｺﾞｼｯｸM-PRO" w:hint="eastAsia"/>
                          <w:color w:val="333399"/>
                        </w:rPr>
                        <w:t>（吹き抜け空間）</w:t>
                      </w:r>
                    </w:p>
                  </w:txbxContent>
                </v:textbox>
              </v:shape>
            </w:pict>
          </mc:Fallback>
        </mc:AlternateContent>
      </w:r>
    </w:p>
    <w:p w14:paraId="4DC87EB4" w14:textId="77777777" w:rsidR="009A5A21" w:rsidRPr="009A5A21" w:rsidRDefault="009A5A21" w:rsidP="009A5A21"/>
    <w:p w14:paraId="4DC87EB5" w14:textId="77777777" w:rsidR="005F288F" w:rsidRDefault="005F288F" w:rsidP="009A5A21"/>
    <w:p w14:paraId="4DC87EB6" w14:textId="77777777" w:rsidR="005F288F" w:rsidRDefault="005F288F" w:rsidP="009A5A21"/>
    <w:p w14:paraId="4DC87EB7" w14:textId="77777777" w:rsidR="00D71446" w:rsidRDefault="005F288F" w:rsidP="009A5A21">
      <w:r>
        <w:rPr>
          <w:rFonts w:hint="eastAsia"/>
        </w:rPr>
        <w:t xml:space="preserve">                                                                                                                                                                       B</w:t>
      </w:r>
    </w:p>
    <w:p w14:paraId="4DC87EB8" w14:textId="77777777" w:rsidR="005F288F" w:rsidRDefault="00D86D89" w:rsidP="00D86D89">
      <w:pPr>
        <w:ind w:left="6480" w:firstLine="720"/>
        <w:jc w:val="center"/>
      </w:pPr>
      <w:r>
        <w:rPr>
          <w:rFonts w:hint="eastAsia"/>
        </w:rPr>
        <w:t xml:space="preserve">     </w:t>
      </w:r>
      <w:r w:rsidR="001A67E6">
        <w:rPr>
          <w:rFonts w:hint="eastAsia"/>
        </w:rPr>
        <w:t>(19.5</w:t>
      </w:r>
      <w:r w:rsidR="008F6E53">
        <w:rPr>
          <w:rFonts w:hint="eastAsia"/>
        </w:rPr>
        <w:t xml:space="preserve"> </w:t>
      </w:r>
      <w:r w:rsidR="001A67E6">
        <w:rPr>
          <w:rFonts w:hint="eastAsia"/>
        </w:rPr>
        <w:t>ｍ</w:t>
      </w:r>
      <w:r w:rsidR="001A67E6">
        <w:rPr>
          <w:rFonts w:hint="eastAsia"/>
        </w:rPr>
        <w:t>)</w:t>
      </w:r>
    </w:p>
    <w:p w14:paraId="4DC87EB9" w14:textId="77777777" w:rsidR="00D71446" w:rsidRDefault="00D71446" w:rsidP="009A5A21"/>
    <w:p w14:paraId="4DC87EBA" w14:textId="77777777" w:rsidR="005F288F" w:rsidRPr="00D86D89" w:rsidRDefault="005F288F" w:rsidP="009A5A21"/>
    <w:p w14:paraId="4DC87EBB" w14:textId="77777777" w:rsidR="005F288F" w:rsidRDefault="005F288F" w:rsidP="009A5A21"/>
    <w:p w14:paraId="4DC87EBC" w14:textId="77777777" w:rsidR="00E81664" w:rsidRDefault="00E81664" w:rsidP="009A5A21"/>
    <w:p w14:paraId="4DC87EBD" w14:textId="77777777" w:rsidR="00E81664" w:rsidRDefault="00E81664" w:rsidP="009A5A21"/>
    <w:p w14:paraId="4DC87EBE" w14:textId="77777777" w:rsidR="00E81664" w:rsidRDefault="00E81664" w:rsidP="009A5A21"/>
    <w:p w14:paraId="4DC87EBF" w14:textId="77777777" w:rsidR="005F288F" w:rsidRDefault="005F288F" w:rsidP="009A5A21"/>
    <w:p w14:paraId="4DC87EC0" w14:textId="77777777" w:rsidR="005F288F" w:rsidRDefault="005F288F" w:rsidP="009A5A21"/>
    <w:p w14:paraId="4DC87EC1" w14:textId="77777777" w:rsidR="005F288F" w:rsidRDefault="003A41E2" w:rsidP="009A5A21">
      <w:r>
        <w:rPr>
          <w:noProof/>
          <w:sz w:val="20"/>
        </w:rPr>
        <mc:AlternateContent>
          <mc:Choice Requires="wps">
            <w:drawing>
              <wp:anchor distT="0" distB="0" distL="114300" distR="114300" simplePos="0" relativeHeight="251654656" behindDoc="0" locked="0" layoutInCell="1" allowOverlap="1" wp14:anchorId="4DC87F0F" wp14:editId="4DC87F10">
                <wp:simplePos x="0" y="0"/>
                <wp:positionH relativeFrom="column">
                  <wp:posOffset>5786120</wp:posOffset>
                </wp:positionH>
                <wp:positionV relativeFrom="paragraph">
                  <wp:posOffset>31115</wp:posOffset>
                </wp:positionV>
                <wp:extent cx="342900" cy="571500"/>
                <wp:effectExtent l="2540" t="0" r="0" b="1270"/>
                <wp:wrapNone/>
                <wp:docPr id="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7F24" w14:textId="77777777" w:rsidR="00DC517F" w:rsidRPr="009A5A21" w:rsidRDefault="00DC517F">
                            <w:pPr>
                              <w:jc w:val="center"/>
                              <w:rPr>
                                <w:rFonts w:eastAsia="HG丸ｺﾞｼｯｸM-PRO"/>
                                <w:color w:val="FF00FF"/>
                                <w:sz w:val="16"/>
                                <w:szCs w:val="16"/>
                              </w:rPr>
                            </w:pPr>
                            <w:r w:rsidRPr="009A5A21">
                              <w:rPr>
                                <w:rFonts w:eastAsia="HG丸ｺﾞｼｯｸM-PRO" w:hint="eastAsia"/>
                                <w:color w:val="FF00FF"/>
                                <w:sz w:val="16"/>
                                <w:szCs w:val="16"/>
                              </w:rPr>
                              <w:t>消火栓</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9" o:spid="_x0000_s1038" type="#_x0000_t202" style="position:absolute;margin-left:455.6pt;margin-top:2.45pt;width:27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" filled="f" stroked="f">
                <v:textbox style="layout-flow:vertical-ideographic">
                  <w:txbxContent>
                    <w:p w:rsidR="00DC517F" w:rsidRPr="009A5A21" w:rsidRDefault="00DC517F">
                      <w:pPr>
                        <w:jc w:val="center"/>
                        <w:rPr>
                          <w:rFonts w:eastAsia="HG丸ｺﾞｼｯｸM-PRO" w:hint="eastAsia"/>
                          <w:color w:val="FF00FF"/>
                          <w:sz w:val="16"/>
                          <w:szCs w:val="16"/>
                        </w:rPr>
                      </w:pPr>
                      <w:r w:rsidRPr="009A5A21">
                        <w:rPr>
                          <w:rFonts w:eastAsia="HG丸ｺﾞｼｯｸM-PRO" w:hint="eastAsia"/>
                          <w:color w:val="FF00FF"/>
                          <w:sz w:val="16"/>
                          <w:szCs w:val="16"/>
                        </w:rPr>
                        <w:t>消火栓</w:t>
                      </w:r>
                    </w:p>
                  </w:txbxContent>
                </v:textbox>
              </v:shape>
            </w:pict>
          </mc:Fallback>
        </mc:AlternateContent>
      </w:r>
    </w:p>
    <w:p w14:paraId="4DC87EC2" w14:textId="77777777" w:rsidR="005F288F" w:rsidRDefault="005F288F" w:rsidP="009A5A21"/>
    <w:p w14:paraId="4DC87EC3" w14:textId="77777777" w:rsidR="005F288F" w:rsidRPr="009A5A21" w:rsidRDefault="005F288F" w:rsidP="009A5A21"/>
    <w:p w14:paraId="4DC87EC4" w14:textId="77777777" w:rsidR="005F288F" w:rsidRDefault="005F288F" w:rsidP="009A5A21">
      <w:pPr>
        <w:tabs>
          <w:tab w:val="left" w:pos="1900"/>
        </w:tabs>
      </w:pPr>
    </w:p>
    <w:p w14:paraId="4DC87EC5" w14:textId="77777777" w:rsidR="005F288F" w:rsidRDefault="005F288F" w:rsidP="009A5A21">
      <w:pPr>
        <w:tabs>
          <w:tab w:val="left" w:pos="1900"/>
        </w:tabs>
      </w:pPr>
    </w:p>
    <w:p w14:paraId="4DC87EC6" w14:textId="77777777" w:rsidR="005F288F" w:rsidRDefault="005F288F" w:rsidP="009A5A21">
      <w:pPr>
        <w:tabs>
          <w:tab w:val="left" w:pos="1900"/>
        </w:tabs>
      </w:pPr>
    </w:p>
    <w:p w14:paraId="4DC87EC7" w14:textId="77777777" w:rsidR="00D86D89" w:rsidRDefault="00D86D89" w:rsidP="009A5A21">
      <w:pPr>
        <w:tabs>
          <w:tab w:val="left" w:pos="1900"/>
        </w:tabs>
      </w:pPr>
    </w:p>
    <w:p w14:paraId="4DC87EC8" w14:textId="77777777" w:rsidR="005F288F" w:rsidRDefault="00D86D89" w:rsidP="00D86D89">
      <w:pPr>
        <w:tabs>
          <w:tab w:val="left" w:pos="1900"/>
        </w:tabs>
        <w:jc w:val="center"/>
      </w:pPr>
      <w:r>
        <w:rPr>
          <w:rFonts w:hint="eastAsia"/>
        </w:rPr>
        <w:t xml:space="preserve">         </w:t>
      </w:r>
      <w:r w:rsidR="001A67E6">
        <w:rPr>
          <w:rFonts w:hint="eastAsia"/>
        </w:rPr>
        <w:t>（</w:t>
      </w:r>
      <w:r w:rsidR="008F6E53">
        <w:rPr>
          <w:rFonts w:hint="eastAsia"/>
        </w:rPr>
        <w:t xml:space="preserve">5 </w:t>
      </w:r>
      <w:r w:rsidR="001A67E6">
        <w:rPr>
          <w:rFonts w:hint="eastAsia"/>
        </w:rPr>
        <w:t xml:space="preserve">ｍ）　　　　</w:t>
      </w:r>
      <w:r w:rsidR="00D71446">
        <w:rPr>
          <w:rFonts w:hint="eastAsia"/>
        </w:rPr>
        <w:t>ガラス面</w:t>
      </w:r>
      <w:r w:rsidR="001A67E6">
        <w:rPr>
          <w:rFonts w:hint="eastAsia"/>
        </w:rPr>
        <w:t xml:space="preserve">　　　</w:t>
      </w:r>
      <w:r>
        <w:rPr>
          <w:rFonts w:hint="eastAsia"/>
        </w:rPr>
        <w:t xml:space="preserve"> </w:t>
      </w:r>
      <w:r w:rsidR="001A67E6">
        <w:rPr>
          <w:rFonts w:hint="eastAsia"/>
        </w:rPr>
        <w:t>（</w:t>
      </w:r>
      <w:r w:rsidR="008F6E53">
        <w:rPr>
          <w:rFonts w:hint="eastAsia"/>
        </w:rPr>
        <w:t xml:space="preserve">6 </w:t>
      </w:r>
      <w:r w:rsidR="001A67E6">
        <w:rPr>
          <w:rFonts w:hint="eastAsia"/>
        </w:rPr>
        <w:t>ｍ）</w:t>
      </w:r>
    </w:p>
    <w:p w14:paraId="4DC87EC9" w14:textId="77777777" w:rsidR="005F288F" w:rsidRPr="00D71446" w:rsidRDefault="00D71446" w:rsidP="00D86D89">
      <w:pPr>
        <w:tabs>
          <w:tab w:val="left" w:pos="1900"/>
        </w:tabs>
        <w:ind w:firstLineChars="2200" w:firstLine="5280"/>
      </w:pPr>
      <w:r>
        <w:rPr>
          <w:rFonts w:hint="eastAsia"/>
        </w:rPr>
        <w:t>展示不可</w:t>
      </w:r>
    </w:p>
    <w:p w14:paraId="4DC87ECA" w14:textId="77777777" w:rsidR="005F288F" w:rsidRDefault="00D71446" w:rsidP="00D86D89">
      <w:pPr>
        <w:tabs>
          <w:tab w:val="left" w:pos="1900"/>
        </w:tabs>
        <w:ind w:firstLineChars="1400" w:firstLine="3360"/>
      </w:pPr>
      <w:r>
        <w:rPr>
          <w:rFonts w:hint="eastAsia"/>
        </w:rPr>
        <w:t xml:space="preserve">　　　　　　　　　　　</w:t>
      </w:r>
    </w:p>
    <w:p w14:paraId="4DC87ECB" w14:textId="77777777" w:rsidR="00D86D89" w:rsidRDefault="003A41E2" w:rsidP="00736EFD">
      <w:pPr>
        <w:tabs>
          <w:tab w:val="left" w:pos="1900"/>
        </w:tabs>
        <w:ind w:firstLineChars="1400" w:firstLine="2800"/>
      </w:pPr>
      <w:r>
        <w:rPr>
          <w:noProof/>
          <w:sz w:val="20"/>
        </w:rPr>
        <mc:AlternateContent>
          <mc:Choice Requires="wps">
            <w:drawing>
              <wp:anchor distT="0" distB="0" distL="114300" distR="114300" simplePos="0" relativeHeight="251652608" behindDoc="0" locked="0" layoutInCell="1" allowOverlap="1" wp14:anchorId="4DC87F11" wp14:editId="4DC87F12">
                <wp:simplePos x="0" y="0"/>
                <wp:positionH relativeFrom="column">
                  <wp:posOffset>5600700</wp:posOffset>
                </wp:positionH>
                <wp:positionV relativeFrom="paragraph">
                  <wp:posOffset>135890</wp:posOffset>
                </wp:positionV>
                <wp:extent cx="685800" cy="342900"/>
                <wp:effectExtent l="7620" t="11430" r="11430" b="7620"/>
                <wp:wrapNone/>
                <wp:docPr id="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DC87F25" w14:textId="77777777" w:rsidR="00DC517F" w:rsidRPr="009A5A21" w:rsidRDefault="00DC517F">
                            <w:pPr>
                              <w:jc w:val="center"/>
                              <w:rPr>
                                <w:rFonts w:eastAsia="HG丸ｺﾞｼｯｸM-PRO"/>
                                <w:color w:val="333399"/>
                                <w:sz w:val="18"/>
                                <w:szCs w:val="18"/>
                              </w:rPr>
                            </w:pPr>
                            <w:r w:rsidRPr="009A5A21">
                              <w:rPr>
                                <w:rFonts w:eastAsia="HG丸ｺﾞｼｯｸM-PRO" w:hint="eastAsia"/>
                                <w:color w:val="333399"/>
                                <w:sz w:val="18"/>
                                <w:szCs w:val="18"/>
                              </w:rPr>
                              <w:t>階段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2" o:spid="_x0000_s1039" type="#_x0000_t202" style="position:absolute;left:0;text-align:left;margin-left:441pt;margin-top:10.7pt;width:54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" filled="f" strokecolor="white">
                <v:textbox>
                  <w:txbxContent>
                    <w:p w:rsidR="00DC517F" w:rsidRPr="009A5A21" w:rsidRDefault="00DC517F">
                      <w:pPr>
                        <w:jc w:val="center"/>
                        <w:rPr>
                          <w:rFonts w:eastAsia="HG丸ｺﾞｼｯｸM-PRO" w:hint="eastAsia"/>
                          <w:color w:val="333399"/>
                          <w:sz w:val="18"/>
                          <w:szCs w:val="18"/>
                        </w:rPr>
                      </w:pPr>
                      <w:r w:rsidRPr="009A5A21">
                        <w:rPr>
                          <w:rFonts w:eastAsia="HG丸ｺﾞｼｯｸM-PRO" w:hint="eastAsia"/>
                          <w:color w:val="333399"/>
                          <w:sz w:val="18"/>
                          <w:szCs w:val="18"/>
                        </w:rPr>
                        <w:t>階段</w:t>
                      </w:r>
                    </w:p>
                  </w:txbxContent>
                </v:textbox>
              </v:shape>
            </w:pict>
          </mc:Fallback>
        </mc:AlternateContent>
      </w:r>
    </w:p>
    <w:p w14:paraId="4DC87ECC" w14:textId="77777777" w:rsidR="00EC70F5" w:rsidRDefault="005F288F" w:rsidP="009A5A21">
      <w:pPr>
        <w:tabs>
          <w:tab w:val="left" w:pos="1900"/>
        </w:tabs>
      </w:pPr>
      <w:r>
        <w:rPr>
          <w:rFonts w:hint="eastAsia"/>
        </w:rPr>
        <w:t xml:space="preserve">                                                        </w:t>
      </w:r>
      <w:r w:rsidR="00D86D89">
        <w:rPr>
          <w:rFonts w:hint="eastAsia"/>
        </w:rPr>
        <w:t xml:space="preserve">  </w:t>
      </w:r>
      <w:r>
        <w:rPr>
          <w:rFonts w:hint="eastAsia"/>
        </w:rPr>
        <w:t xml:space="preserve">                                      C</w:t>
      </w:r>
    </w:p>
    <w:p w14:paraId="4DC87ECD" w14:textId="77777777" w:rsidR="00EC70F5" w:rsidRPr="00EC70F5" w:rsidRDefault="00EC70F5" w:rsidP="00EC70F5">
      <w:pPr>
        <w:jc w:val="center"/>
        <w:rPr>
          <w:rFonts w:ascii="ＭＳ 明朝" w:hAnsi="ＭＳ 明朝"/>
          <w:b/>
          <w:kern w:val="2"/>
        </w:rPr>
      </w:pPr>
      <w:r>
        <w:br w:type="page"/>
      </w:r>
      <w:r w:rsidRPr="00EC70F5">
        <w:rPr>
          <w:rFonts w:ascii="ＭＳ 明朝" w:hAnsi="ＭＳ 明朝" w:hint="eastAsia"/>
          <w:b/>
          <w:kern w:val="2"/>
        </w:rPr>
        <w:lastRenderedPageBreak/>
        <w:t>「アートウォール・シビック」使用における注意事項</w:t>
      </w:r>
    </w:p>
    <w:p w14:paraId="4DC87ECE" w14:textId="77777777" w:rsidR="00EC70F5" w:rsidRPr="00EC70F5" w:rsidRDefault="00EC70F5" w:rsidP="00EC70F5">
      <w:pPr>
        <w:widowControl w:val="0"/>
        <w:jc w:val="center"/>
        <w:rPr>
          <w:rFonts w:ascii="ＭＳ 明朝" w:hAnsi="ＭＳ 明朝"/>
          <w:b/>
          <w:kern w:val="2"/>
        </w:rPr>
      </w:pPr>
    </w:p>
    <w:p w14:paraId="4DC87ECF" w14:textId="77777777" w:rsidR="00EC70F5" w:rsidRPr="00EC70F5" w:rsidRDefault="00EC70F5" w:rsidP="00EC70F5">
      <w:pPr>
        <w:widowControl w:val="0"/>
        <w:jc w:val="both"/>
        <w:rPr>
          <w:rFonts w:ascii="ＭＳ 明朝" w:hAnsi="ＭＳ 明朝"/>
          <w:b/>
          <w:kern w:val="2"/>
          <w:sz w:val="21"/>
          <w:szCs w:val="21"/>
        </w:rPr>
      </w:pPr>
      <w:r w:rsidRPr="00EC70F5">
        <w:rPr>
          <w:rFonts w:ascii="ＭＳ 明朝" w:hAnsi="ＭＳ 明朝" w:hint="eastAsia"/>
          <w:b/>
          <w:kern w:val="2"/>
          <w:sz w:val="21"/>
          <w:szCs w:val="21"/>
        </w:rPr>
        <w:t>１　応募および審査</w:t>
      </w:r>
    </w:p>
    <w:p w14:paraId="4DC87ED0" w14:textId="77777777" w:rsidR="00EC70F5" w:rsidRPr="00EC70F5" w:rsidRDefault="00EC70F5" w:rsidP="00EC70F5">
      <w:pPr>
        <w:widowControl w:val="0"/>
        <w:numPr>
          <w:ilvl w:val="0"/>
          <w:numId w:val="3"/>
        </w:numPr>
        <w:jc w:val="both"/>
        <w:rPr>
          <w:rFonts w:ascii="ＭＳ 明朝" w:hAnsi="ＭＳ 明朝"/>
          <w:kern w:val="2"/>
          <w:sz w:val="21"/>
          <w:szCs w:val="21"/>
        </w:rPr>
      </w:pPr>
      <w:r w:rsidRPr="00EC70F5">
        <w:rPr>
          <w:rFonts w:ascii="ＭＳ 明朝" w:hAnsi="ＭＳ 明朝" w:hint="eastAsia"/>
          <w:kern w:val="2"/>
          <w:sz w:val="21"/>
          <w:szCs w:val="21"/>
        </w:rPr>
        <w:t>応募書類に基づいて審査を行いますが、必要に応じ説明を求めることがあります。</w:t>
      </w:r>
    </w:p>
    <w:p w14:paraId="4DC87ED1" w14:textId="77777777" w:rsidR="00EC70F5" w:rsidRPr="00EC70F5" w:rsidRDefault="00EC70F5" w:rsidP="00EC70F5">
      <w:pPr>
        <w:widowControl w:val="0"/>
        <w:numPr>
          <w:ilvl w:val="0"/>
          <w:numId w:val="3"/>
        </w:numPr>
        <w:jc w:val="both"/>
        <w:rPr>
          <w:rFonts w:ascii="ＭＳ 明朝" w:hAnsi="ＭＳ 明朝"/>
          <w:kern w:val="2"/>
          <w:sz w:val="21"/>
          <w:szCs w:val="21"/>
        </w:rPr>
      </w:pPr>
      <w:r w:rsidRPr="00EC70F5">
        <w:rPr>
          <w:rFonts w:ascii="ＭＳ 明朝" w:hAnsi="ＭＳ 明朝" w:hint="eastAsia"/>
          <w:kern w:val="2"/>
          <w:sz w:val="21"/>
          <w:szCs w:val="21"/>
        </w:rPr>
        <w:t>応募書類に記載のある展示内容に対して承認いたしますので、変更が生じた場合は、速やかにアカデミー推進課にご連絡ください。</w:t>
      </w:r>
    </w:p>
    <w:p w14:paraId="4DC87ED2" w14:textId="77777777" w:rsidR="00EC70F5" w:rsidRPr="00EC70F5" w:rsidRDefault="00EC70F5" w:rsidP="00EC70F5">
      <w:pPr>
        <w:widowControl w:val="0"/>
        <w:numPr>
          <w:ilvl w:val="0"/>
          <w:numId w:val="3"/>
        </w:numPr>
        <w:jc w:val="both"/>
        <w:rPr>
          <w:rFonts w:ascii="ＭＳ 明朝" w:hAnsi="ＭＳ 明朝"/>
          <w:kern w:val="2"/>
          <w:sz w:val="21"/>
          <w:szCs w:val="21"/>
        </w:rPr>
      </w:pPr>
      <w:r w:rsidRPr="00EC70F5">
        <w:rPr>
          <w:rFonts w:ascii="ＭＳ 明朝" w:hAnsi="ＭＳ 明朝" w:hint="eastAsia"/>
          <w:kern w:val="2"/>
          <w:sz w:val="21"/>
          <w:szCs w:val="21"/>
        </w:rPr>
        <w:t>応募書類の返却はいたしません。</w:t>
      </w:r>
    </w:p>
    <w:p w14:paraId="4DC87ED3" w14:textId="77777777" w:rsidR="00EC70F5" w:rsidRPr="00EC70F5" w:rsidRDefault="00EC70F5" w:rsidP="00EC70F5">
      <w:pPr>
        <w:widowControl w:val="0"/>
        <w:jc w:val="both"/>
        <w:rPr>
          <w:rFonts w:ascii="ＭＳ 明朝" w:hAnsi="ＭＳ 明朝"/>
          <w:kern w:val="2"/>
          <w:sz w:val="21"/>
          <w:szCs w:val="21"/>
        </w:rPr>
      </w:pPr>
    </w:p>
    <w:p w14:paraId="4DC87ED4" w14:textId="77777777" w:rsidR="00EC70F5" w:rsidRPr="00EC70F5" w:rsidRDefault="00EC70F5" w:rsidP="00EC70F5">
      <w:pPr>
        <w:widowControl w:val="0"/>
        <w:jc w:val="both"/>
        <w:rPr>
          <w:rFonts w:ascii="ＭＳ 明朝" w:hAnsi="ＭＳ 明朝"/>
          <w:b/>
          <w:kern w:val="2"/>
          <w:sz w:val="21"/>
          <w:szCs w:val="21"/>
        </w:rPr>
      </w:pPr>
      <w:r w:rsidRPr="00EC70F5">
        <w:rPr>
          <w:rFonts w:ascii="ＭＳ 明朝" w:hAnsi="ＭＳ 明朝" w:hint="eastAsia"/>
          <w:b/>
          <w:kern w:val="2"/>
          <w:sz w:val="21"/>
          <w:szCs w:val="21"/>
        </w:rPr>
        <w:t>２　使用条件</w:t>
      </w:r>
    </w:p>
    <w:p w14:paraId="4DC87ED5" w14:textId="77777777" w:rsidR="00EC70F5" w:rsidRPr="00EC70F5" w:rsidRDefault="00EC70F5" w:rsidP="00EC70F5">
      <w:pPr>
        <w:widowControl w:val="0"/>
        <w:numPr>
          <w:ilvl w:val="0"/>
          <w:numId w:val="4"/>
        </w:numPr>
        <w:jc w:val="both"/>
        <w:rPr>
          <w:rFonts w:ascii="ＭＳ 明朝" w:hAnsi="ＭＳ 明朝"/>
          <w:kern w:val="2"/>
          <w:sz w:val="21"/>
          <w:szCs w:val="21"/>
        </w:rPr>
      </w:pPr>
      <w:r w:rsidRPr="00EC70F5">
        <w:rPr>
          <w:rFonts w:ascii="ＭＳ 明朝" w:hAnsi="ＭＳ 明朝" w:hint="eastAsia"/>
          <w:kern w:val="2"/>
          <w:sz w:val="21"/>
          <w:szCs w:val="21"/>
        </w:rPr>
        <w:t>出品者は、展示月の前々月中旬までに、担当者と展示レイアウト等について打ち合わせを行っていただきます。その際に、必ず</w:t>
      </w:r>
      <w:r w:rsidRPr="00EC70F5">
        <w:rPr>
          <w:rFonts w:ascii="ＭＳ 明朝" w:hAnsi="ＭＳ 明朝" w:hint="eastAsia"/>
          <w:kern w:val="2"/>
          <w:sz w:val="21"/>
          <w:szCs w:val="21"/>
          <w:u w:val="single"/>
        </w:rPr>
        <w:t>展示作品の画像データ</w:t>
      </w:r>
      <w:r w:rsidRPr="00EC70F5">
        <w:rPr>
          <w:rFonts w:ascii="ＭＳ 明朝" w:hAnsi="ＭＳ 明朝" w:hint="eastAsia"/>
          <w:kern w:val="2"/>
          <w:sz w:val="21"/>
          <w:szCs w:val="21"/>
        </w:rPr>
        <w:t>をご提出ください。</w:t>
      </w:r>
    </w:p>
    <w:p w14:paraId="4DC87ED6" w14:textId="77777777" w:rsidR="00EC70F5" w:rsidRPr="00EC70F5" w:rsidRDefault="00EC70F5" w:rsidP="00EC70F5">
      <w:pPr>
        <w:widowControl w:val="0"/>
        <w:numPr>
          <w:ilvl w:val="0"/>
          <w:numId w:val="4"/>
        </w:numPr>
        <w:jc w:val="both"/>
        <w:rPr>
          <w:rFonts w:ascii="ＭＳ 明朝" w:hAnsi="ＭＳ 明朝"/>
          <w:kern w:val="2"/>
          <w:sz w:val="21"/>
          <w:szCs w:val="21"/>
        </w:rPr>
      </w:pPr>
      <w:r w:rsidRPr="00EC70F5">
        <w:rPr>
          <w:rFonts w:ascii="ＭＳ 明朝" w:hAnsi="ＭＳ 明朝" w:hint="eastAsia"/>
          <w:kern w:val="2"/>
          <w:sz w:val="21"/>
          <w:szCs w:val="21"/>
        </w:rPr>
        <w:t>展覧会案内用のハガキやポスター等を作成する際の基本的な文字原稿については、担当者が指示するものを記載してください。また、印刷前に校正をさせていただきます。</w:t>
      </w:r>
    </w:p>
    <w:p w14:paraId="4DC87ED7" w14:textId="77777777" w:rsidR="00EC70F5" w:rsidRPr="00EC70F5" w:rsidRDefault="00EC70F5" w:rsidP="00EC70F5">
      <w:pPr>
        <w:widowControl w:val="0"/>
        <w:numPr>
          <w:ilvl w:val="0"/>
          <w:numId w:val="4"/>
        </w:numPr>
        <w:jc w:val="both"/>
        <w:rPr>
          <w:rFonts w:ascii="ＭＳ 明朝" w:hAnsi="ＭＳ 明朝"/>
          <w:kern w:val="2"/>
          <w:sz w:val="21"/>
          <w:szCs w:val="21"/>
        </w:rPr>
      </w:pPr>
      <w:r w:rsidRPr="00EC70F5">
        <w:rPr>
          <w:rFonts w:ascii="ＭＳ 明朝" w:hAnsi="ＭＳ 明朝" w:hint="eastAsia"/>
          <w:kern w:val="2"/>
          <w:sz w:val="21"/>
          <w:szCs w:val="21"/>
        </w:rPr>
        <w:t>作品に額、紐などをつけて、壁面に展示可能な状態にしたうえで、会場に搬入してください。</w:t>
      </w:r>
    </w:p>
    <w:p w14:paraId="4DC87ED8" w14:textId="77777777" w:rsidR="00EC70F5" w:rsidRPr="00EC70F5" w:rsidRDefault="00EC70F5" w:rsidP="00EC70F5">
      <w:pPr>
        <w:widowControl w:val="0"/>
        <w:numPr>
          <w:ilvl w:val="0"/>
          <w:numId w:val="4"/>
        </w:numPr>
        <w:jc w:val="both"/>
        <w:rPr>
          <w:rFonts w:ascii="ＭＳ 明朝" w:hAnsi="ＭＳ 明朝"/>
          <w:kern w:val="2"/>
          <w:sz w:val="21"/>
          <w:szCs w:val="21"/>
        </w:rPr>
      </w:pPr>
      <w:r w:rsidRPr="00EC70F5">
        <w:rPr>
          <w:rFonts w:ascii="ＭＳ 明朝" w:hAnsi="ＭＳ 明朝" w:hint="eastAsia"/>
          <w:kern w:val="2"/>
          <w:sz w:val="21"/>
          <w:szCs w:val="21"/>
        </w:rPr>
        <w:t>額には、ガラス（アクリルは可）を入れないでください。</w:t>
      </w:r>
    </w:p>
    <w:p w14:paraId="4DC87ED9" w14:textId="77777777" w:rsidR="00EC70F5" w:rsidRPr="00EC70F5" w:rsidRDefault="00EC70F5" w:rsidP="00EC70F5">
      <w:pPr>
        <w:widowControl w:val="0"/>
        <w:numPr>
          <w:ilvl w:val="0"/>
          <w:numId w:val="4"/>
        </w:numPr>
        <w:jc w:val="both"/>
        <w:rPr>
          <w:rFonts w:ascii="ＭＳ 明朝" w:hAnsi="ＭＳ 明朝"/>
          <w:kern w:val="2"/>
          <w:sz w:val="21"/>
          <w:szCs w:val="21"/>
        </w:rPr>
      </w:pPr>
      <w:r w:rsidRPr="00EC70F5">
        <w:rPr>
          <w:rFonts w:ascii="ＭＳ 明朝" w:hAnsi="ＭＳ 明朝" w:hint="eastAsia"/>
          <w:kern w:val="2"/>
          <w:sz w:val="21"/>
          <w:szCs w:val="21"/>
        </w:rPr>
        <w:t>展示作業後、梱包材はお持ち帰りください。</w:t>
      </w:r>
    </w:p>
    <w:p w14:paraId="4DC87EDA" w14:textId="77777777" w:rsidR="00EC70F5" w:rsidRPr="00EC70F5" w:rsidRDefault="00EC70F5" w:rsidP="006E3B33">
      <w:pPr>
        <w:widowControl w:val="0"/>
        <w:numPr>
          <w:ilvl w:val="0"/>
          <w:numId w:val="4"/>
        </w:numPr>
        <w:jc w:val="both"/>
        <w:rPr>
          <w:rFonts w:ascii="ＭＳ 明朝" w:hAnsi="ＭＳ 明朝"/>
          <w:kern w:val="2"/>
          <w:sz w:val="21"/>
          <w:szCs w:val="21"/>
        </w:rPr>
      </w:pPr>
      <w:r w:rsidRPr="00EC70F5">
        <w:rPr>
          <w:rFonts w:ascii="ＭＳ 明朝" w:hAnsi="ＭＳ 明朝" w:hint="eastAsia"/>
          <w:kern w:val="2"/>
          <w:sz w:val="21"/>
          <w:szCs w:val="21"/>
        </w:rPr>
        <w:t>展示スペースの壁面には、接着剤・両面接着テープ・釘・ガンタッカーは使用できません。ただしキャプションは、合成ゴム製の</w:t>
      </w:r>
      <w:r w:rsidRPr="00EC70F5">
        <w:rPr>
          <w:rFonts w:ascii="Century" w:hAnsi="Century"/>
          <w:kern w:val="2"/>
          <w:sz w:val="21"/>
          <w:szCs w:val="21"/>
        </w:rPr>
        <w:t>きれいにはがせる粘着剤</w:t>
      </w:r>
      <w:r w:rsidRPr="00EC70F5">
        <w:rPr>
          <w:rFonts w:ascii="Arial" w:hAnsi="Arial" w:cs="Arial" w:hint="eastAsia"/>
          <w:bCs/>
          <w:kern w:val="2"/>
          <w:sz w:val="21"/>
          <w:szCs w:val="21"/>
        </w:rPr>
        <w:t>に</w:t>
      </w:r>
      <w:r w:rsidRPr="00EC70F5">
        <w:rPr>
          <w:rFonts w:ascii="Arial" w:hAnsi="Arial" w:cs="Arial" w:hint="eastAsia"/>
          <w:bCs/>
          <w:color w:val="000000"/>
          <w:kern w:val="2"/>
          <w:sz w:val="21"/>
          <w:szCs w:val="21"/>
        </w:rPr>
        <w:t>かぎり使用可能です。</w:t>
      </w:r>
    </w:p>
    <w:p w14:paraId="4DC87EDB" w14:textId="77777777" w:rsidR="00EC70F5" w:rsidRPr="00EC70F5" w:rsidRDefault="00EC70F5" w:rsidP="00EC70F5">
      <w:pPr>
        <w:widowControl w:val="0"/>
        <w:numPr>
          <w:ilvl w:val="0"/>
          <w:numId w:val="4"/>
        </w:numPr>
        <w:jc w:val="both"/>
        <w:rPr>
          <w:rFonts w:ascii="ＭＳ 明朝" w:hAnsi="ＭＳ 明朝"/>
          <w:kern w:val="2"/>
          <w:sz w:val="21"/>
          <w:szCs w:val="21"/>
        </w:rPr>
      </w:pPr>
      <w:r w:rsidRPr="00EC70F5">
        <w:rPr>
          <w:rFonts w:ascii="ＭＳ 明朝" w:hAnsi="ＭＳ 明朝" w:hint="eastAsia"/>
          <w:kern w:val="2"/>
          <w:sz w:val="21"/>
          <w:szCs w:val="21"/>
        </w:rPr>
        <w:t>ワイヤーとフックはアカデミー推進課が貸し出すものをお使いください。</w:t>
      </w:r>
    </w:p>
    <w:p w14:paraId="4DC87EDC" w14:textId="77777777" w:rsidR="00EC70F5" w:rsidRPr="00EC70F5" w:rsidRDefault="00EC70F5" w:rsidP="00EC70F5">
      <w:pPr>
        <w:widowControl w:val="0"/>
        <w:numPr>
          <w:ilvl w:val="0"/>
          <w:numId w:val="4"/>
        </w:numPr>
        <w:jc w:val="both"/>
        <w:rPr>
          <w:rFonts w:ascii="ＭＳ 明朝" w:hAnsi="ＭＳ 明朝"/>
          <w:kern w:val="2"/>
          <w:sz w:val="21"/>
          <w:szCs w:val="21"/>
        </w:rPr>
      </w:pPr>
      <w:r w:rsidRPr="00EC70F5">
        <w:rPr>
          <w:rFonts w:ascii="ＭＳ 明朝" w:hAnsi="ＭＳ 明朝" w:hint="eastAsia"/>
          <w:kern w:val="2"/>
          <w:sz w:val="21"/>
          <w:szCs w:val="21"/>
        </w:rPr>
        <w:t>出品者は、期間中に次のことを行っていただく場合があります。</w:t>
      </w:r>
    </w:p>
    <w:p w14:paraId="4DC87EDD" w14:textId="6A15B1F9" w:rsidR="00EC70F5" w:rsidRPr="00EC70F5" w:rsidRDefault="00EC70F5" w:rsidP="00EC70F5">
      <w:pPr>
        <w:widowControl w:val="0"/>
        <w:ind w:left="420"/>
        <w:jc w:val="both"/>
        <w:rPr>
          <w:rFonts w:ascii="ＭＳ 明朝" w:hAnsi="ＭＳ 明朝"/>
          <w:kern w:val="2"/>
          <w:sz w:val="21"/>
          <w:szCs w:val="21"/>
        </w:rPr>
      </w:pPr>
      <w:r w:rsidRPr="00EC70F5">
        <w:rPr>
          <w:rFonts w:ascii="ＭＳ 明朝" w:hAnsi="ＭＳ 明朝" w:hint="eastAsia"/>
          <w:kern w:val="2"/>
          <w:sz w:val="21"/>
          <w:szCs w:val="21"/>
        </w:rPr>
        <w:t xml:space="preserve">　　　　ア　来庁者への作品解説等（常時待機を原則とはしません</w:t>
      </w:r>
      <w:ins w:id="4" w:author="眞野 文孝" w:date="2025-07-18T16:41:00Z">
        <w:r w:rsidR="00DE557D" w:rsidRPr="008230C9">
          <w:rPr>
            <w:rFonts w:ascii="ＭＳ 明朝" w:hAnsi="ＭＳ 明朝" w:hint="eastAsia"/>
            <w:color w:val="000000" w:themeColor="text1"/>
            <w:kern w:val="2"/>
            <w:sz w:val="21"/>
            <w:szCs w:val="21"/>
            <w:rPrChange w:id="5" w:author="一戸 拓実" w:date="2025-07-25T16:55:00Z">
              <w:rPr>
                <w:rFonts w:ascii="ＭＳ 明朝" w:hAnsi="ＭＳ 明朝" w:hint="eastAsia"/>
                <w:kern w:val="2"/>
                <w:sz w:val="21"/>
                <w:szCs w:val="21"/>
              </w:rPr>
            </w:rPrChange>
          </w:rPr>
          <w:t>。</w:t>
        </w:r>
      </w:ins>
      <w:r w:rsidRPr="00EC70F5">
        <w:rPr>
          <w:rFonts w:ascii="ＭＳ 明朝" w:hAnsi="ＭＳ 明朝" w:hint="eastAsia"/>
          <w:kern w:val="2"/>
          <w:sz w:val="21"/>
          <w:szCs w:val="21"/>
        </w:rPr>
        <w:t>）</w:t>
      </w:r>
    </w:p>
    <w:p w14:paraId="4DC87EDE" w14:textId="77777777" w:rsidR="00EC70F5" w:rsidRPr="00EC70F5" w:rsidRDefault="00EC70F5" w:rsidP="00EC70F5">
      <w:pPr>
        <w:widowControl w:val="0"/>
        <w:ind w:left="420"/>
        <w:jc w:val="both"/>
        <w:rPr>
          <w:rFonts w:ascii="ＭＳ 明朝" w:hAnsi="ＭＳ 明朝"/>
          <w:kern w:val="2"/>
          <w:sz w:val="21"/>
          <w:szCs w:val="21"/>
        </w:rPr>
      </w:pPr>
      <w:r w:rsidRPr="00EC70F5">
        <w:rPr>
          <w:rFonts w:ascii="ＭＳ 明朝" w:hAnsi="ＭＳ 明朝" w:hint="eastAsia"/>
          <w:kern w:val="2"/>
          <w:sz w:val="21"/>
          <w:szCs w:val="21"/>
        </w:rPr>
        <w:t xml:space="preserve">　　　　イ　展示スペースの清掃</w:t>
      </w:r>
      <w:del w:id="6" w:author="眞野 文孝" w:date="2025-07-18T16:41:00Z">
        <w:r w:rsidRPr="00EC70F5" w:rsidDel="00DE557D">
          <w:rPr>
            <w:rFonts w:ascii="ＭＳ 明朝" w:hAnsi="ＭＳ 明朝" w:hint="eastAsia"/>
            <w:kern w:val="2"/>
            <w:sz w:val="21"/>
            <w:szCs w:val="21"/>
          </w:rPr>
          <w:delText>。</w:delText>
        </w:r>
      </w:del>
    </w:p>
    <w:p w14:paraId="4DC87EDF" w14:textId="79781BB4" w:rsidR="00EC70F5" w:rsidRPr="00EC70F5" w:rsidRDefault="00EC70F5" w:rsidP="00EC70F5">
      <w:pPr>
        <w:widowControl w:val="0"/>
        <w:numPr>
          <w:ilvl w:val="0"/>
          <w:numId w:val="4"/>
        </w:numPr>
        <w:jc w:val="both"/>
        <w:rPr>
          <w:rFonts w:ascii="ＭＳ 明朝" w:hAnsi="ＭＳ 明朝"/>
          <w:kern w:val="2"/>
          <w:sz w:val="21"/>
          <w:szCs w:val="21"/>
        </w:rPr>
      </w:pPr>
      <w:r w:rsidRPr="00EC70F5">
        <w:rPr>
          <w:rFonts w:ascii="ＭＳ 明朝" w:hAnsi="ＭＳ 明朝" w:hint="eastAsia"/>
          <w:kern w:val="2"/>
          <w:sz w:val="21"/>
          <w:szCs w:val="21"/>
        </w:rPr>
        <w:t>次の事項に該当する場合は、展示の制限</w:t>
      </w:r>
      <w:del w:id="7" w:author="眞野 文孝" w:date="2025-07-18T16:41:00Z">
        <w:r w:rsidRPr="008230C9" w:rsidDel="00DE557D">
          <w:rPr>
            <w:rFonts w:ascii="ＭＳ 明朝" w:hAnsi="ＭＳ 明朝" w:hint="eastAsia"/>
            <w:color w:val="000000" w:themeColor="text1"/>
            <w:kern w:val="2"/>
            <w:sz w:val="21"/>
            <w:szCs w:val="21"/>
            <w:rPrChange w:id="8" w:author="一戸 拓実" w:date="2025-07-25T16:55:00Z">
              <w:rPr>
                <w:rFonts w:ascii="ＭＳ 明朝" w:hAnsi="ＭＳ 明朝" w:hint="eastAsia"/>
                <w:kern w:val="2"/>
                <w:sz w:val="21"/>
                <w:szCs w:val="21"/>
              </w:rPr>
            </w:rPrChange>
          </w:rPr>
          <w:delText>また</w:delText>
        </w:r>
      </w:del>
      <w:ins w:id="9" w:author="眞野 文孝" w:date="2025-07-18T16:41:00Z">
        <w:r w:rsidR="00DE557D" w:rsidRPr="008230C9">
          <w:rPr>
            <w:rFonts w:ascii="ＭＳ 明朝" w:hAnsi="ＭＳ 明朝" w:hint="eastAsia"/>
            <w:color w:val="000000" w:themeColor="text1"/>
            <w:kern w:val="2"/>
            <w:sz w:val="21"/>
            <w:szCs w:val="21"/>
            <w:rPrChange w:id="10" w:author="一戸 拓実" w:date="2025-07-25T16:55:00Z">
              <w:rPr>
                <w:rFonts w:ascii="ＭＳ 明朝" w:hAnsi="ＭＳ 明朝" w:hint="eastAsia"/>
                <w:kern w:val="2"/>
                <w:sz w:val="21"/>
                <w:szCs w:val="21"/>
              </w:rPr>
            </w:rPrChange>
          </w:rPr>
          <w:t>又</w:t>
        </w:r>
      </w:ins>
      <w:r w:rsidRPr="00EC70F5">
        <w:rPr>
          <w:rFonts w:ascii="ＭＳ 明朝" w:hAnsi="ＭＳ 明朝" w:hint="eastAsia"/>
          <w:kern w:val="2"/>
          <w:sz w:val="21"/>
          <w:szCs w:val="21"/>
        </w:rPr>
        <w:t>は取消しを行うことがあります。</w:t>
      </w:r>
    </w:p>
    <w:p w14:paraId="4DC87EE0" w14:textId="77777777" w:rsidR="00EC70F5" w:rsidRPr="00EC70F5" w:rsidRDefault="00EC70F5" w:rsidP="00EC70F5">
      <w:pPr>
        <w:widowControl w:val="0"/>
        <w:ind w:left="420"/>
        <w:jc w:val="both"/>
        <w:rPr>
          <w:rFonts w:ascii="ＭＳ 明朝" w:hAnsi="ＭＳ 明朝"/>
          <w:kern w:val="2"/>
          <w:sz w:val="21"/>
          <w:szCs w:val="21"/>
        </w:rPr>
      </w:pPr>
      <w:r w:rsidRPr="00EC70F5">
        <w:rPr>
          <w:rFonts w:ascii="ＭＳ 明朝" w:hAnsi="ＭＳ 明朝" w:hint="eastAsia"/>
          <w:kern w:val="2"/>
          <w:sz w:val="21"/>
          <w:szCs w:val="21"/>
        </w:rPr>
        <w:t xml:space="preserve">　　　　ア　応募書類にある目的以外で展示スペースを使用したとき</w:t>
      </w:r>
      <w:del w:id="11" w:author="眞野 文孝" w:date="2025-07-18T16:41:00Z">
        <w:r w:rsidRPr="00EC70F5" w:rsidDel="00DE557D">
          <w:rPr>
            <w:rFonts w:ascii="ＭＳ 明朝" w:hAnsi="ＭＳ 明朝" w:hint="eastAsia"/>
            <w:kern w:val="2"/>
            <w:sz w:val="21"/>
            <w:szCs w:val="21"/>
          </w:rPr>
          <w:delText>。</w:delText>
        </w:r>
      </w:del>
    </w:p>
    <w:p w14:paraId="4DC87EE1" w14:textId="77777777" w:rsidR="00EC70F5" w:rsidRPr="00EC70F5" w:rsidRDefault="00EC70F5" w:rsidP="00EC70F5">
      <w:pPr>
        <w:widowControl w:val="0"/>
        <w:ind w:left="420"/>
        <w:jc w:val="both"/>
        <w:rPr>
          <w:rFonts w:ascii="ＭＳ 明朝" w:hAnsi="ＭＳ 明朝"/>
          <w:kern w:val="2"/>
          <w:sz w:val="21"/>
          <w:szCs w:val="21"/>
        </w:rPr>
      </w:pPr>
      <w:r w:rsidRPr="00EC70F5">
        <w:rPr>
          <w:rFonts w:ascii="ＭＳ 明朝" w:hAnsi="ＭＳ 明朝" w:hint="eastAsia"/>
          <w:kern w:val="2"/>
          <w:sz w:val="21"/>
          <w:szCs w:val="21"/>
        </w:rPr>
        <w:t xml:space="preserve">　　　　イ　アカデミー推進課の承認を受けない日または時間にスペースを無断で使用したとき</w:t>
      </w:r>
      <w:del w:id="12" w:author="眞野 文孝" w:date="2025-07-18T16:41:00Z">
        <w:r w:rsidRPr="00EC70F5" w:rsidDel="00DE557D">
          <w:rPr>
            <w:rFonts w:ascii="ＭＳ 明朝" w:hAnsi="ＭＳ 明朝" w:hint="eastAsia"/>
            <w:kern w:val="2"/>
            <w:sz w:val="21"/>
            <w:szCs w:val="21"/>
          </w:rPr>
          <w:delText>。</w:delText>
        </w:r>
      </w:del>
    </w:p>
    <w:p w14:paraId="4DC87EE2" w14:textId="77777777" w:rsidR="00EC70F5" w:rsidRPr="00EC70F5" w:rsidRDefault="00EC70F5" w:rsidP="00EC70F5">
      <w:pPr>
        <w:widowControl w:val="0"/>
        <w:ind w:left="420"/>
        <w:jc w:val="both"/>
        <w:rPr>
          <w:rFonts w:ascii="ＭＳ 明朝" w:hAnsi="ＭＳ 明朝"/>
          <w:kern w:val="2"/>
          <w:sz w:val="21"/>
          <w:szCs w:val="21"/>
        </w:rPr>
      </w:pPr>
      <w:r w:rsidRPr="00EC70F5">
        <w:rPr>
          <w:rFonts w:ascii="ＭＳ 明朝" w:hAnsi="ＭＳ 明朝" w:hint="eastAsia"/>
          <w:kern w:val="2"/>
          <w:sz w:val="21"/>
          <w:szCs w:val="21"/>
        </w:rPr>
        <w:t xml:space="preserve">　　　　ウ　施設・備品等の適切な使</w:t>
      </w:r>
      <w:bookmarkStart w:id="13" w:name="_GoBack"/>
      <w:bookmarkEnd w:id="13"/>
      <w:r w:rsidRPr="00EC70F5">
        <w:rPr>
          <w:rFonts w:ascii="ＭＳ 明朝" w:hAnsi="ＭＳ 明朝" w:hint="eastAsia"/>
          <w:kern w:val="2"/>
          <w:sz w:val="21"/>
          <w:szCs w:val="21"/>
        </w:rPr>
        <w:t>用を怠ったとき</w:t>
      </w:r>
      <w:del w:id="14" w:author="眞野 文孝" w:date="2025-07-18T16:41:00Z">
        <w:r w:rsidRPr="00EC70F5" w:rsidDel="00DE557D">
          <w:rPr>
            <w:rFonts w:ascii="ＭＳ 明朝" w:hAnsi="ＭＳ 明朝" w:hint="eastAsia"/>
            <w:kern w:val="2"/>
            <w:sz w:val="21"/>
            <w:szCs w:val="21"/>
          </w:rPr>
          <w:delText>。</w:delText>
        </w:r>
      </w:del>
    </w:p>
    <w:p w14:paraId="4DC87EE3" w14:textId="77777777" w:rsidR="00EC70F5" w:rsidRPr="00EC70F5" w:rsidRDefault="00EC70F5" w:rsidP="00EC70F5">
      <w:pPr>
        <w:widowControl w:val="0"/>
        <w:ind w:left="420"/>
        <w:jc w:val="both"/>
        <w:rPr>
          <w:rFonts w:ascii="ＭＳ 明朝" w:hAnsi="ＭＳ 明朝"/>
          <w:kern w:val="2"/>
          <w:sz w:val="21"/>
          <w:szCs w:val="21"/>
        </w:rPr>
      </w:pPr>
      <w:r w:rsidRPr="00EC70F5">
        <w:rPr>
          <w:rFonts w:ascii="ＭＳ 明朝" w:hAnsi="ＭＳ 明朝" w:hint="eastAsia"/>
          <w:kern w:val="2"/>
          <w:sz w:val="21"/>
          <w:szCs w:val="21"/>
        </w:rPr>
        <w:t xml:space="preserve">　　　　エ　施設・備品等を故意または過失により、破棄したとき</w:t>
      </w:r>
      <w:del w:id="15" w:author="眞野 文孝" w:date="2025-07-18T16:42:00Z">
        <w:r w:rsidRPr="00EC70F5" w:rsidDel="00DE557D">
          <w:rPr>
            <w:rFonts w:ascii="ＭＳ 明朝" w:hAnsi="ＭＳ 明朝" w:hint="eastAsia"/>
            <w:kern w:val="2"/>
            <w:sz w:val="21"/>
            <w:szCs w:val="21"/>
          </w:rPr>
          <w:delText>。</w:delText>
        </w:r>
      </w:del>
    </w:p>
    <w:p w14:paraId="4DC87EE4" w14:textId="77777777" w:rsidR="00EC70F5" w:rsidRPr="00EC70F5" w:rsidRDefault="00EC70F5" w:rsidP="00EC70F5">
      <w:pPr>
        <w:widowControl w:val="0"/>
        <w:ind w:left="420"/>
        <w:jc w:val="both"/>
        <w:rPr>
          <w:rFonts w:ascii="ＭＳ 明朝" w:hAnsi="ＭＳ 明朝"/>
          <w:kern w:val="2"/>
          <w:sz w:val="21"/>
          <w:szCs w:val="21"/>
        </w:rPr>
      </w:pPr>
      <w:r w:rsidRPr="00EC70F5">
        <w:rPr>
          <w:rFonts w:ascii="ＭＳ 明朝" w:hAnsi="ＭＳ 明朝" w:hint="eastAsia"/>
          <w:kern w:val="2"/>
          <w:sz w:val="21"/>
          <w:szCs w:val="21"/>
        </w:rPr>
        <w:t xml:space="preserve">　　　　オ　宗教活動、政治活動または営利活動を主たる目的として使用したとき</w:t>
      </w:r>
      <w:del w:id="16" w:author="眞野 文孝" w:date="2025-07-18T16:42:00Z">
        <w:r w:rsidRPr="00EC70F5" w:rsidDel="00DE557D">
          <w:rPr>
            <w:rFonts w:ascii="ＭＳ 明朝" w:hAnsi="ＭＳ 明朝" w:hint="eastAsia"/>
            <w:kern w:val="2"/>
            <w:sz w:val="21"/>
            <w:szCs w:val="21"/>
          </w:rPr>
          <w:delText>。</w:delText>
        </w:r>
      </w:del>
    </w:p>
    <w:p w14:paraId="4DC87EE5" w14:textId="77777777" w:rsidR="00EC70F5" w:rsidRPr="00EC70F5" w:rsidRDefault="00EC70F5" w:rsidP="00EC70F5">
      <w:pPr>
        <w:widowControl w:val="0"/>
        <w:ind w:left="420"/>
        <w:jc w:val="both"/>
        <w:rPr>
          <w:rFonts w:ascii="ＭＳ 明朝" w:hAnsi="ＭＳ 明朝"/>
          <w:kern w:val="2"/>
          <w:sz w:val="21"/>
          <w:szCs w:val="21"/>
        </w:rPr>
      </w:pPr>
      <w:r w:rsidRPr="00EC70F5">
        <w:rPr>
          <w:rFonts w:ascii="ＭＳ 明朝" w:hAnsi="ＭＳ 明朝" w:hint="eastAsia"/>
          <w:kern w:val="2"/>
          <w:sz w:val="21"/>
          <w:szCs w:val="21"/>
        </w:rPr>
        <w:t xml:space="preserve">　　　　カ　展示作品が公序良俗に反すると認められるとき</w:t>
      </w:r>
      <w:del w:id="17" w:author="眞野 文孝" w:date="2025-07-18T16:42:00Z">
        <w:r w:rsidRPr="00EC70F5" w:rsidDel="00DE557D">
          <w:rPr>
            <w:rFonts w:ascii="ＭＳ 明朝" w:hAnsi="ＭＳ 明朝" w:hint="eastAsia"/>
            <w:kern w:val="2"/>
            <w:sz w:val="21"/>
            <w:szCs w:val="21"/>
          </w:rPr>
          <w:delText>。</w:delText>
        </w:r>
      </w:del>
    </w:p>
    <w:p w14:paraId="4DC87EE6" w14:textId="77777777" w:rsidR="00EC70F5" w:rsidRPr="00EC70F5" w:rsidRDefault="00EC70F5" w:rsidP="00EC70F5">
      <w:pPr>
        <w:widowControl w:val="0"/>
        <w:ind w:left="420"/>
        <w:jc w:val="both"/>
        <w:rPr>
          <w:rFonts w:ascii="ＭＳ 明朝" w:hAnsi="ＭＳ 明朝"/>
          <w:kern w:val="2"/>
          <w:sz w:val="21"/>
          <w:szCs w:val="21"/>
        </w:rPr>
      </w:pPr>
      <w:r w:rsidRPr="00EC70F5">
        <w:rPr>
          <w:rFonts w:ascii="ＭＳ 明朝" w:hAnsi="ＭＳ 明朝" w:hint="eastAsia"/>
          <w:kern w:val="2"/>
          <w:sz w:val="21"/>
          <w:szCs w:val="21"/>
        </w:rPr>
        <w:t xml:space="preserve">　　　　キ　展示許可期間中、連続して５日以上の無展示日のあるとき</w:t>
      </w:r>
      <w:del w:id="18" w:author="眞野 文孝" w:date="2025-07-18T16:42:00Z">
        <w:r w:rsidRPr="00EC70F5" w:rsidDel="00DE557D">
          <w:rPr>
            <w:rFonts w:ascii="ＭＳ 明朝" w:hAnsi="ＭＳ 明朝" w:hint="eastAsia"/>
            <w:kern w:val="2"/>
            <w:sz w:val="21"/>
            <w:szCs w:val="21"/>
          </w:rPr>
          <w:delText>。</w:delText>
        </w:r>
      </w:del>
    </w:p>
    <w:p w14:paraId="4DC87EE7" w14:textId="77777777" w:rsidR="00EC70F5" w:rsidRPr="00EC70F5" w:rsidRDefault="00EC70F5" w:rsidP="00EC70F5">
      <w:pPr>
        <w:widowControl w:val="0"/>
        <w:ind w:left="420"/>
        <w:jc w:val="both"/>
        <w:rPr>
          <w:rFonts w:ascii="ＭＳ 明朝" w:hAnsi="ＭＳ 明朝"/>
          <w:kern w:val="2"/>
          <w:sz w:val="21"/>
          <w:szCs w:val="21"/>
        </w:rPr>
      </w:pPr>
      <w:r w:rsidRPr="00EC70F5">
        <w:rPr>
          <w:rFonts w:ascii="ＭＳ 明朝" w:hAnsi="ＭＳ 明朝" w:hint="eastAsia"/>
          <w:kern w:val="2"/>
          <w:sz w:val="21"/>
          <w:szCs w:val="21"/>
        </w:rPr>
        <w:t xml:space="preserve">　　　　ク　その他、文京シビックセンターの円滑な管理・運営に支障があると認められたとき</w:t>
      </w:r>
      <w:del w:id="19" w:author="眞野 文孝" w:date="2025-07-18T16:42:00Z">
        <w:r w:rsidRPr="00EC70F5" w:rsidDel="00DE557D">
          <w:rPr>
            <w:rFonts w:ascii="ＭＳ 明朝" w:hAnsi="ＭＳ 明朝" w:hint="eastAsia"/>
            <w:kern w:val="2"/>
            <w:sz w:val="21"/>
            <w:szCs w:val="21"/>
          </w:rPr>
          <w:delText>。</w:delText>
        </w:r>
      </w:del>
    </w:p>
    <w:p w14:paraId="4DC87EE8" w14:textId="77777777" w:rsidR="00EC70F5" w:rsidRDefault="00EC70F5" w:rsidP="00EC70F5">
      <w:pPr>
        <w:widowControl w:val="0"/>
        <w:jc w:val="both"/>
        <w:rPr>
          <w:rFonts w:ascii="ＭＳ 明朝" w:hAnsi="ＭＳ 明朝"/>
          <w:b/>
          <w:color w:val="000000"/>
          <w:kern w:val="2"/>
          <w:sz w:val="21"/>
          <w:szCs w:val="21"/>
        </w:rPr>
      </w:pPr>
    </w:p>
    <w:p w14:paraId="4DC87EE9" w14:textId="77777777" w:rsidR="00EC70F5" w:rsidRPr="00EC70F5" w:rsidRDefault="00EC70F5" w:rsidP="00EC70F5">
      <w:pPr>
        <w:widowControl w:val="0"/>
        <w:jc w:val="both"/>
        <w:rPr>
          <w:rFonts w:ascii="ＭＳ 明朝" w:hAnsi="ＭＳ 明朝"/>
          <w:b/>
          <w:color w:val="000000"/>
          <w:kern w:val="2"/>
          <w:sz w:val="21"/>
          <w:szCs w:val="21"/>
        </w:rPr>
      </w:pPr>
      <w:r w:rsidRPr="00EC70F5">
        <w:rPr>
          <w:rFonts w:ascii="ＭＳ 明朝" w:hAnsi="ＭＳ 明朝" w:hint="eastAsia"/>
          <w:b/>
          <w:color w:val="000000"/>
          <w:kern w:val="2"/>
          <w:sz w:val="21"/>
          <w:szCs w:val="21"/>
        </w:rPr>
        <w:t>３　個人情報</w:t>
      </w:r>
    </w:p>
    <w:p w14:paraId="4DC87EEA" w14:textId="7DEBD41F" w:rsidR="00EC70F5" w:rsidRPr="008230C9" w:rsidDel="00DE557D" w:rsidRDefault="00EC70F5" w:rsidP="00EC70F5">
      <w:pPr>
        <w:widowControl w:val="0"/>
        <w:jc w:val="both"/>
        <w:rPr>
          <w:del w:id="20" w:author="眞野 文孝" w:date="2025-07-18T16:42:00Z"/>
          <w:rFonts w:ascii="ＭＳ 明朝" w:hAnsi="ＭＳ 明朝"/>
          <w:color w:val="000000" w:themeColor="text1"/>
          <w:kern w:val="2"/>
          <w:sz w:val="21"/>
          <w:szCs w:val="21"/>
          <w:rPrChange w:id="21" w:author="一戸 拓実" w:date="2025-07-25T16:55:00Z">
            <w:rPr>
              <w:del w:id="22" w:author="眞野 文孝" w:date="2025-07-18T16:42:00Z"/>
              <w:rFonts w:ascii="ＭＳ 明朝" w:hAnsi="ＭＳ 明朝"/>
              <w:color w:val="000000"/>
              <w:kern w:val="2"/>
              <w:sz w:val="21"/>
              <w:szCs w:val="21"/>
            </w:rPr>
          </w:rPrChange>
        </w:rPr>
      </w:pPr>
      <w:r w:rsidRPr="00EC70F5">
        <w:rPr>
          <w:rFonts w:ascii="ＭＳ 明朝" w:hAnsi="ＭＳ 明朝" w:hint="eastAsia"/>
          <w:b/>
          <w:color w:val="000000"/>
          <w:kern w:val="2"/>
          <w:sz w:val="21"/>
          <w:szCs w:val="21"/>
        </w:rPr>
        <w:t xml:space="preserve">　　</w:t>
      </w:r>
      <w:del w:id="23" w:author="眞野 文孝" w:date="2025-07-18T16:42:00Z">
        <w:r w:rsidRPr="008230C9" w:rsidDel="00DE557D">
          <w:rPr>
            <w:rFonts w:ascii="ＭＳ 明朝" w:hAnsi="ＭＳ 明朝" w:hint="eastAsia"/>
            <w:b/>
            <w:color w:val="000000" w:themeColor="text1"/>
            <w:kern w:val="2"/>
            <w:sz w:val="21"/>
            <w:szCs w:val="21"/>
            <w:rPrChange w:id="24" w:author="一戸 拓実" w:date="2025-07-25T16:55:00Z">
              <w:rPr>
                <w:rFonts w:ascii="ＭＳ 明朝" w:hAnsi="ＭＳ 明朝" w:hint="eastAsia"/>
                <w:b/>
                <w:color w:val="000000"/>
                <w:kern w:val="2"/>
                <w:sz w:val="21"/>
                <w:szCs w:val="21"/>
              </w:rPr>
            </w:rPrChange>
          </w:rPr>
          <w:delText xml:space="preserve">　</w:delText>
        </w:r>
      </w:del>
      <w:r w:rsidRPr="008230C9">
        <w:rPr>
          <w:rFonts w:ascii="ＭＳ 明朝" w:hAnsi="ＭＳ 明朝" w:hint="eastAsia"/>
          <w:color w:val="000000" w:themeColor="text1"/>
          <w:kern w:val="2"/>
          <w:sz w:val="21"/>
          <w:szCs w:val="21"/>
          <w:rPrChange w:id="25" w:author="一戸 拓実" w:date="2025-07-25T16:55:00Z">
            <w:rPr>
              <w:rFonts w:ascii="ＭＳ 明朝" w:hAnsi="ＭＳ 明朝" w:hint="eastAsia"/>
              <w:color w:val="000000"/>
              <w:kern w:val="2"/>
              <w:sz w:val="21"/>
              <w:szCs w:val="21"/>
            </w:rPr>
          </w:rPrChange>
        </w:rPr>
        <w:t>応募に関する個人情報は、本事業以外の目的には使用いたしません。ただし、文京区から文化事業に</w:t>
      </w:r>
    </w:p>
    <w:p w14:paraId="4DC87EEB" w14:textId="0A20B43D" w:rsidR="00EC70F5" w:rsidRPr="00EC70F5" w:rsidRDefault="00EC70F5">
      <w:pPr>
        <w:widowControl w:val="0"/>
        <w:ind w:left="283" w:hangingChars="135" w:hanging="283"/>
        <w:jc w:val="both"/>
        <w:rPr>
          <w:rFonts w:ascii="ＭＳ 明朝" w:hAnsi="ＭＳ 明朝"/>
          <w:color w:val="000000"/>
          <w:kern w:val="2"/>
          <w:sz w:val="21"/>
          <w:szCs w:val="21"/>
        </w:rPr>
        <w:pPrChange w:id="26" w:author="眞野 文孝" w:date="2025-07-18T16:44:00Z">
          <w:pPr>
            <w:widowControl w:val="0"/>
            <w:jc w:val="both"/>
          </w:pPr>
        </w:pPrChange>
      </w:pPr>
      <w:del w:id="27" w:author="眞野 文孝" w:date="2025-07-18T16:42:00Z">
        <w:r w:rsidRPr="008230C9" w:rsidDel="00DE557D">
          <w:rPr>
            <w:rFonts w:ascii="ＭＳ 明朝" w:hAnsi="ＭＳ 明朝" w:hint="eastAsia"/>
            <w:color w:val="000000" w:themeColor="text1"/>
            <w:kern w:val="2"/>
            <w:sz w:val="21"/>
            <w:szCs w:val="21"/>
            <w:rPrChange w:id="28" w:author="一戸 拓実" w:date="2025-07-25T16:55:00Z">
              <w:rPr>
                <w:rFonts w:ascii="ＭＳ 明朝" w:hAnsi="ＭＳ 明朝" w:hint="eastAsia"/>
                <w:color w:val="000000"/>
                <w:kern w:val="2"/>
                <w:sz w:val="21"/>
                <w:szCs w:val="21"/>
              </w:rPr>
            </w:rPrChange>
          </w:rPr>
          <w:delText xml:space="preserve">　　</w:delText>
        </w:r>
      </w:del>
      <w:r w:rsidRPr="008230C9">
        <w:rPr>
          <w:rFonts w:ascii="ＭＳ 明朝" w:hAnsi="ＭＳ 明朝" w:hint="eastAsia"/>
          <w:color w:val="000000" w:themeColor="text1"/>
          <w:kern w:val="2"/>
          <w:sz w:val="21"/>
          <w:szCs w:val="21"/>
          <w:rPrChange w:id="29" w:author="一戸 拓実" w:date="2025-07-25T16:55:00Z">
            <w:rPr>
              <w:rFonts w:ascii="ＭＳ 明朝" w:hAnsi="ＭＳ 明朝" w:hint="eastAsia"/>
              <w:color w:val="000000"/>
              <w:kern w:val="2"/>
              <w:sz w:val="21"/>
              <w:szCs w:val="21"/>
            </w:rPr>
          </w:rPrChange>
        </w:rPr>
        <w:t>関するご案</w:t>
      </w:r>
      <w:r w:rsidRPr="00EC70F5">
        <w:rPr>
          <w:rFonts w:ascii="ＭＳ 明朝" w:hAnsi="ＭＳ 明朝" w:hint="eastAsia"/>
          <w:color w:val="000000"/>
          <w:kern w:val="2"/>
          <w:sz w:val="21"/>
          <w:szCs w:val="21"/>
        </w:rPr>
        <w:t>内をさせていただく場合があります。</w:t>
      </w:r>
    </w:p>
    <w:p w14:paraId="4DC87EEC" w14:textId="77777777" w:rsidR="00EC70F5" w:rsidRDefault="00EC70F5" w:rsidP="00EC70F5">
      <w:pPr>
        <w:widowControl w:val="0"/>
        <w:jc w:val="both"/>
        <w:rPr>
          <w:rFonts w:ascii="ＭＳ 明朝" w:hAnsi="ＭＳ 明朝"/>
          <w:b/>
          <w:kern w:val="2"/>
          <w:sz w:val="21"/>
          <w:szCs w:val="21"/>
        </w:rPr>
      </w:pPr>
    </w:p>
    <w:p w14:paraId="4DC87EED" w14:textId="77777777" w:rsidR="00EC70F5" w:rsidRPr="00EC70F5" w:rsidRDefault="00EC70F5" w:rsidP="00EC70F5">
      <w:pPr>
        <w:widowControl w:val="0"/>
        <w:jc w:val="both"/>
        <w:rPr>
          <w:rFonts w:ascii="ＭＳ 明朝" w:hAnsi="ＭＳ 明朝"/>
          <w:b/>
          <w:kern w:val="2"/>
          <w:sz w:val="21"/>
          <w:szCs w:val="21"/>
        </w:rPr>
      </w:pPr>
      <w:r w:rsidRPr="00EC70F5">
        <w:rPr>
          <w:rFonts w:ascii="ＭＳ 明朝" w:hAnsi="ＭＳ 明朝" w:hint="eastAsia"/>
          <w:b/>
          <w:kern w:val="2"/>
          <w:sz w:val="21"/>
          <w:szCs w:val="21"/>
        </w:rPr>
        <w:t>４　その他</w:t>
      </w:r>
    </w:p>
    <w:p w14:paraId="4DC87EEE" w14:textId="77777777" w:rsidR="00EC70F5" w:rsidRPr="00EC70F5" w:rsidRDefault="00EC70F5" w:rsidP="006E3B33">
      <w:pPr>
        <w:widowControl w:val="0"/>
        <w:numPr>
          <w:ilvl w:val="0"/>
          <w:numId w:val="5"/>
        </w:numPr>
        <w:tabs>
          <w:tab w:val="num" w:pos="900"/>
        </w:tabs>
        <w:ind w:left="777" w:hanging="357"/>
        <w:jc w:val="both"/>
        <w:rPr>
          <w:rFonts w:ascii="ＭＳ 明朝" w:hAnsi="ＭＳ 明朝"/>
          <w:kern w:val="2"/>
          <w:sz w:val="21"/>
          <w:szCs w:val="21"/>
          <w:u w:val="single"/>
        </w:rPr>
      </w:pPr>
      <w:r w:rsidRPr="00EC70F5">
        <w:rPr>
          <w:rFonts w:ascii="ＭＳ 明朝" w:hAnsi="ＭＳ 明朝" w:hint="eastAsia"/>
          <w:kern w:val="2"/>
          <w:sz w:val="21"/>
          <w:szCs w:val="21"/>
          <w:u w:val="single"/>
        </w:rPr>
        <w:t>作品の搬入・搬出および展示作業は、全て出品者が行います。</w:t>
      </w:r>
    </w:p>
    <w:p w14:paraId="4DC87EEF" w14:textId="77777777" w:rsidR="00EC70F5" w:rsidRPr="00EC70F5" w:rsidRDefault="00EC70F5">
      <w:pPr>
        <w:widowControl w:val="0"/>
        <w:numPr>
          <w:ilvl w:val="0"/>
          <w:numId w:val="5"/>
        </w:numPr>
        <w:tabs>
          <w:tab w:val="num" w:pos="851"/>
        </w:tabs>
        <w:ind w:left="703" w:hanging="283"/>
        <w:jc w:val="both"/>
        <w:rPr>
          <w:rFonts w:ascii="ＭＳ 明朝" w:hAnsi="ＭＳ 明朝"/>
          <w:kern w:val="2"/>
          <w:sz w:val="21"/>
          <w:szCs w:val="21"/>
          <w:u w:val="single"/>
        </w:rPr>
        <w:pPrChange w:id="30" w:author="眞野 文孝" w:date="2025-07-18T16:50:00Z">
          <w:pPr>
            <w:widowControl w:val="0"/>
            <w:numPr>
              <w:numId w:val="5"/>
            </w:numPr>
            <w:tabs>
              <w:tab w:val="num" w:pos="900"/>
              <w:tab w:val="num" w:pos="1200"/>
            </w:tabs>
            <w:ind w:left="896" w:hanging="476"/>
            <w:jc w:val="both"/>
          </w:pPr>
        </w:pPrChange>
      </w:pPr>
      <w:r w:rsidRPr="00EC70F5">
        <w:rPr>
          <w:rFonts w:ascii="ＭＳ 明朝" w:hAnsi="ＭＳ 明朝" w:hint="eastAsia"/>
          <w:kern w:val="2"/>
          <w:sz w:val="21"/>
          <w:szCs w:val="21"/>
          <w:u w:val="single"/>
        </w:rPr>
        <w:t>搬入は原則毎月１～</w:t>
      </w:r>
      <w:r w:rsidR="00C02B71">
        <w:rPr>
          <w:rFonts w:ascii="ＭＳ 明朝" w:hAnsi="ＭＳ 明朝" w:hint="eastAsia"/>
          <w:kern w:val="2"/>
          <w:sz w:val="21"/>
          <w:szCs w:val="21"/>
          <w:u w:val="single"/>
        </w:rPr>
        <w:t>４</w:t>
      </w:r>
      <w:r w:rsidRPr="00EC70F5">
        <w:rPr>
          <w:rFonts w:ascii="ＭＳ 明朝" w:hAnsi="ＭＳ 明朝" w:hint="eastAsia"/>
          <w:kern w:val="2"/>
          <w:sz w:val="21"/>
          <w:szCs w:val="21"/>
          <w:u w:val="single"/>
        </w:rPr>
        <w:t>日の間、搬出は月末の</w:t>
      </w:r>
      <w:r w:rsidR="00C02B71">
        <w:rPr>
          <w:rFonts w:ascii="ＭＳ 明朝" w:hAnsi="ＭＳ 明朝" w:hint="eastAsia"/>
          <w:kern w:val="2"/>
          <w:sz w:val="21"/>
          <w:szCs w:val="21"/>
          <w:u w:val="single"/>
        </w:rPr>
        <w:t>４</w:t>
      </w:r>
      <w:r w:rsidRPr="00EC70F5">
        <w:rPr>
          <w:rFonts w:ascii="ＭＳ 明朝" w:hAnsi="ＭＳ 明朝" w:hint="eastAsia"/>
          <w:kern w:val="2"/>
          <w:sz w:val="21"/>
          <w:szCs w:val="21"/>
          <w:u w:val="single"/>
        </w:rPr>
        <w:t>日間とし、必ず平日の午前９時～午後５時の間に行ってく</w:t>
      </w:r>
      <w:r w:rsidR="006E3B33">
        <w:rPr>
          <w:rFonts w:ascii="ＭＳ 明朝" w:hAnsi="ＭＳ 明朝" w:hint="eastAsia"/>
          <w:kern w:val="2"/>
          <w:sz w:val="21"/>
          <w:szCs w:val="21"/>
          <w:u w:val="single"/>
        </w:rPr>
        <w:t xml:space="preserve">　</w:t>
      </w:r>
      <w:r w:rsidRPr="00EC70F5">
        <w:rPr>
          <w:rFonts w:ascii="ＭＳ 明朝" w:hAnsi="ＭＳ 明朝" w:hint="eastAsia"/>
          <w:kern w:val="2"/>
          <w:sz w:val="21"/>
          <w:szCs w:val="21"/>
          <w:u w:val="single"/>
        </w:rPr>
        <w:t>ださい。</w:t>
      </w:r>
    </w:p>
    <w:p w14:paraId="4DC87EF0" w14:textId="77777777" w:rsidR="00EC70F5" w:rsidRPr="00EC70F5" w:rsidRDefault="00EC70F5" w:rsidP="006E3B33">
      <w:pPr>
        <w:widowControl w:val="0"/>
        <w:numPr>
          <w:ilvl w:val="0"/>
          <w:numId w:val="5"/>
        </w:numPr>
        <w:tabs>
          <w:tab w:val="num" w:pos="900"/>
        </w:tabs>
        <w:ind w:left="777" w:hanging="357"/>
        <w:jc w:val="both"/>
        <w:rPr>
          <w:rFonts w:ascii="ＭＳ 明朝" w:hAnsi="ＭＳ 明朝"/>
          <w:kern w:val="2"/>
          <w:sz w:val="21"/>
          <w:szCs w:val="21"/>
        </w:rPr>
      </w:pPr>
      <w:r w:rsidRPr="00EC70F5">
        <w:rPr>
          <w:rFonts w:ascii="ＭＳ 明朝" w:hAnsi="ＭＳ 明朝" w:hint="eastAsia"/>
          <w:kern w:val="2"/>
          <w:sz w:val="21"/>
          <w:szCs w:val="21"/>
        </w:rPr>
        <w:t>作業で発生したゴミは、お持ち帰りください。</w:t>
      </w:r>
    </w:p>
    <w:p w14:paraId="4DC87EF1" w14:textId="77777777" w:rsidR="00EC70F5" w:rsidRPr="00EC70F5" w:rsidRDefault="00EC70F5" w:rsidP="006E3B33">
      <w:pPr>
        <w:widowControl w:val="0"/>
        <w:numPr>
          <w:ilvl w:val="0"/>
          <w:numId w:val="5"/>
        </w:numPr>
        <w:tabs>
          <w:tab w:val="num" w:pos="900"/>
        </w:tabs>
        <w:ind w:left="777" w:hanging="357"/>
        <w:jc w:val="both"/>
        <w:rPr>
          <w:rFonts w:ascii="ＭＳ 明朝" w:hAnsi="ＭＳ 明朝"/>
          <w:kern w:val="2"/>
          <w:sz w:val="21"/>
          <w:szCs w:val="21"/>
        </w:rPr>
      </w:pPr>
      <w:r w:rsidRPr="00EC70F5">
        <w:rPr>
          <w:rFonts w:ascii="ＭＳ 明朝" w:hAnsi="ＭＳ 明朝" w:hint="eastAsia"/>
          <w:kern w:val="2"/>
          <w:sz w:val="21"/>
          <w:szCs w:val="21"/>
        </w:rPr>
        <w:t>搬送・展示中の危険を回避したい場合は、各自で保険に加入してください。</w:t>
      </w:r>
    </w:p>
    <w:p w14:paraId="4DC87EF2" w14:textId="77777777" w:rsidR="00EC70F5" w:rsidRPr="00EC70F5" w:rsidRDefault="00EC70F5" w:rsidP="006E3B33">
      <w:pPr>
        <w:widowControl w:val="0"/>
        <w:numPr>
          <w:ilvl w:val="0"/>
          <w:numId w:val="5"/>
        </w:numPr>
        <w:tabs>
          <w:tab w:val="num" w:pos="900"/>
        </w:tabs>
        <w:ind w:left="777" w:hanging="357"/>
        <w:jc w:val="both"/>
        <w:rPr>
          <w:rFonts w:ascii="ＭＳ 明朝" w:hAnsi="ＭＳ 明朝"/>
          <w:kern w:val="2"/>
          <w:sz w:val="21"/>
          <w:szCs w:val="21"/>
        </w:rPr>
      </w:pPr>
      <w:r w:rsidRPr="00EC70F5">
        <w:rPr>
          <w:rFonts w:ascii="ＭＳ 明朝" w:hAnsi="ＭＳ 明朝" w:hint="eastAsia"/>
          <w:kern w:val="2"/>
          <w:sz w:val="21"/>
          <w:szCs w:val="21"/>
        </w:rPr>
        <w:t>搬送・展示中に施設等を破損した場合は、修復の費用をご負担いただくことがあります。</w:t>
      </w:r>
    </w:p>
    <w:p w14:paraId="4DC87EF3" w14:textId="77777777" w:rsidR="00EC70F5" w:rsidRPr="00EC70F5" w:rsidRDefault="00EC70F5">
      <w:pPr>
        <w:widowControl w:val="0"/>
        <w:numPr>
          <w:ilvl w:val="0"/>
          <w:numId w:val="5"/>
        </w:numPr>
        <w:tabs>
          <w:tab w:val="num" w:pos="851"/>
        </w:tabs>
        <w:ind w:left="709" w:hanging="283"/>
        <w:jc w:val="both"/>
        <w:rPr>
          <w:rFonts w:ascii="ＭＳ 明朝" w:hAnsi="ＭＳ 明朝"/>
          <w:kern w:val="2"/>
          <w:sz w:val="21"/>
          <w:szCs w:val="21"/>
        </w:rPr>
        <w:pPrChange w:id="31" w:author="眞野 文孝" w:date="2025-07-18T16:50:00Z">
          <w:pPr>
            <w:widowControl w:val="0"/>
            <w:numPr>
              <w:numId w:val="5"/>
            </w:numPr>
            <w:tabs>
              <w:tab w:val="num" w:pos="900"/>
              <w:tab w:val="num" w:pos="1200"/>
            </w:tabs>
            <w:ind w:left="896" w:hanging="476"/>
            <w:jc w:val="both"/>
          </w:pPr>
        </w:pPrChange>
      </w:pPr>
      <w:r w:rsidRPr="00EC70F5">
        <w:rPr>
          <w:rFonts w:ascii="ＭＳ 明朝" w:hAnsi="ＭＳ 明朝" w:hint="eastAsia"/>
          <w:kern w:val="2"/>
          <w:sz w:val="21"/>
          <w:szCs w:val="21"/>
        </w:rPr>
        <w:t>アートウォール・シビックには、当スペース専属の警備員はおりません。作品の保全等に関しては、アカデミー推進課は責任を負いかねますのでご了承ください。</w:t>
      </w:r>
    </w:p>
    <w:p w14:paraId="4DC87EF4" w14:textId="77777777" w:rsidR="00EC70F5" w:rsidRPr="00EC70F5" w:rsidRDefault="00EC70F5" w:rsidP="009A5A21">
      <w:pPr>
        <w:tabs>
          <w:tab w:val="left" w:pos="1900"/>
        </w:tabs>
      </w:pPr>
    </w:p>
    <w:sectPr w:rsidR="00EC70F5" w:rsidRPr="00EC70F5" w:rsidSect="005820A8">
      <w:pgSz w:w="11907" w:h="16839" w:code="9"/>
      <w:pgMar w:top="851" w:right="510" w:bottom="851" w:left="567" w:header="709" w:footer="709" w:gutter="0"/>
      <w:cols w:space="708"/>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87F15" w14:textId="77777777" w:rsidR="00F62E32" w:rsidRDefault="00F62E32" w:rsidP="00EC70F5">
      <w:r>
        <w:separator/>
      </w:r>
    </w:p>
  </w:endnote>
  <w:endnote w:type="continuationSeparator" w:id="0">
    <w:p w14:paraId="4DC87F16" w14:textId="77777777" w:rsidR="00F62E32" w:rsidRDefault="00F62E32" w:rsidP="00EC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Ｐ特太ゴシック体">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87F13" w14:textId="77777777" w:rsidR="00F62E32" w:rsidRDefault="00F62E32" w:rsidP="00EC70F5">
      <w:r>
        <w:separator/>
      </w:r>
    </w:p>
  </w:footnote>
  <w:footnote w:type="continuationSeparator" w:id="0">
    <w:p w14:paraId="4DC87F14" w14:textId="77777777" w:rsidR="00F62E32" w:rsidRDefault="00F62E32" w:rsidP="00EC7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F0395"/>
    <w:multiLevelType w:val="hybridMultilevel"/>
    <w:tmpl w:val="4C468E42"/>
    <w:lvl w:ilvl="0" w:tplc="AE84894A">
      <w:start w:val="1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5F0817"/>
    <w:multiLevelType w:val="hybridMultilevel"/>
    <w:tmpl w:val="193A261C"/>
    <w:lvl w:ilvl="0" w:tplc="33022EF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7292C19"/>
    <w:multiLevelType w:val="hybridMultilevel"/>
    <w:tmpl w:val="FA043526"/>
    <w:lvl w:ilvl="0" w:tplc="1794FE44">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95910B9"/>
    <w:multiLevelType w:val="hybridMultilevel"/>
    <w:tmpl w:val="A84AA3D8"/>
    <w:lvl w:ilvl="0" w:tplc="2DEE4C82">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5D0B4AF4"/>
    <w:multiLevelType w:val="hybridMultilevel"/>
    <w:tmpl w:val="40C4FA5C"/>
    <w:lvl w:ilvl="0" w:tplc="D5EEAF1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眞野 文孝">
    <w15:presenceInfo w15:providerId="AD" w15:userId="S-1-5-21-245983571-113538297-5522801-3823"/>
  </w15:person>
  <w15:person w15:author="一戸 拓実">
    <w15:presenceInfo w15:providerId="None" w15:userId="一戸 拓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rawingGridVerticalSpacing w:val="329"/>
  <w:displayHorizont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A0"/>
    <w:rsid w:val="000115A0"/>
    <w:rsid w:val="00017EC9"/>
    <w:rsid w:val="00030F8E"/>
    <w:rsid w:val="00045186"/>
    <w:rsid w:val="000A7AB9"/>
    <w:rsid w:val="000D0553"/>
    <w:rsid w:val="001929FA"/>
    <w:rsid w:val="001A67E6"/>
    <w:rsid w:val="001F1C0A"/>
    <w:rsid w:val="00241207"/>
    <w:rsid w:val="00241260"/>
    <w:rsid w:val="00287A39"/>
    <w:rsid w:val="002C448A"/>
    <w:rsid w:val="002F2139"/>
    <w:rsid w:val="00324CCD"/>
    <w:rsid w:val="00327B9A"/>
    <w:rsid w:val="00333567"/>
    <w:rsid w:val="003A20F0"/>
    <w:rsid w:val="003A41E2"/>
    <w:rsid w:val="00425BC1"/>
    <w:rsid w:val="00501269"/>
    <w:rsid w:val="00511951"/>
    <w:rsid w:val="005422FD"/>
    <w:rsid w:val="00550B54"/>
    <w:rsid w:val="00562089"/>
    <w:rsid w:val="005820A8"/>
    <w:rsid w:val="00592342"/>
    <w:rsid w:val="005B24B0"/>
    <w:rsid w:val="005F288F"/>
    <w:rsid w:val="00656EA7"/>
    <w:rsid w:val="006724D9"/>
    <w:rsid w:val="006E3B33"/>
    <w:rsid w:val="006F6DFE"/>
    <w:rsid w:val="00732C0B"/>
    <w:rsid w:val="00736EFD"/>
    <w:rsid w:val="007838C6"/>
    <w:rsid w:val="007C1775"/>
    <w:rsid w:val="007D4682"/>
    <w:rsid w:val="007E7AFE"/>
    <w:rsid w:val="008230C9"/>
    <w:rsid w:val="00830D20"/>
    <w:rsid w:val="00836175"/>
    <w:rsid w:val="008A5185"/>
    <w:rsid w:val="008F6E53"/>
    <w:rsid w:val="009078AB"/>
    <w:rsid w:val="009126EE"/>
    <w:rsid w:val="0096025F"/>
    <w:rsid w:val="00986ADD"/>
    <w:rsid w:val="00997385"/>
    <w:rsid w:val="009A5A21"/>
    <w:rsid w:val="009C4FF8"/>
    <w:rsid w:val="009E16B1"/>
    <w:rsid w:val="00A25C06"/>
    <w:rsid w:val="00A405A6"/>
    <w:rsid w:val="00A56D7C"/>
    <w:rsid w:val="00A65472"/>
    <w:rsid w:val="00AB7E62"/>
    <w:rsid w:val="00AF0EF6"/>
    <w:rsid w:val="00B630EB"/>
    <w:rsid w:val="00B72E83"/>
    <w:rsid w:val="00BA3BE6"/>
    <w:rsid w:val="00BB0E93"/>
    <w:rsid w:val="00BE65D0"/>
    <w:rsid w:val="00C02B71"/>
    <w:rsid w:val="00C81C66"/>
    <w:rsid w:val="00C9672B"/>
    <w:rsid w:val="00C97FA2"/>
    <w:rsid w:val="00CE2B4F"/>
    <w:rsid w:val="00D70A80"/>
    <w:rsid w:val="00D71446"/>
    <w:rsid w:val="00D86D89"/>
    <w:rsid w:val="00D915BF"/>
    <w:rsid w:val="00DC1D26"/>
    <w:rsid w:val="00DC517F"/>
    <w:rsid w:val="00DC5A88"/>
    <w:rsid w:val="00DD729F"/>
    <w:rsid w:val="00DE557D"/>
    <w:rsid w:val="00DF0A52"/>
    <w:rsid w:val="00E81664"/>
    <w:rsid w:val="00E859AC"/>
    <w:rsid w:val="00EC70F5"/>
    <w:rsid w:val="00F62E32"/>
    <w:rsid w:val="00FA3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DC87CD7"/>
  <w15:chartTrackingRefBased/>
  <w15:docId w15:val="{2BE44EC8-5CB4-42B5-AB6F-EF3AB801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ＤＦＰ特太ゴシック体"/>
      <w:sz w:val="28"/>
    </w:rPr>
  </w:style>
  <w:style w:type="paragraph" w:styleId="a4">
    <w:name w:val="Balloon Text"/>
    <w:basedOn w:val="a"/>
    <w:semiHidden/>
    <w:rsid w:val="001A67E6"/>
    <w:rPr>
      <w:rFonts w:ascii="Arial" w:eastAsia="ＭＳ ゴシック" w:hAnsi="Arial"/>
      <w:sz w:val="18"/>
      <w:szCs w:val="18"/>
    </w:rPr>
  </w:style>
  <w:style w:type="paragraph" w:styleId="a5">
    <w:name w:val="header"/>
    <w:basedOn w:val="a"/>
    <w:link w:val="a6"/>
    <w:rsid w:val="00EC70F5"/>
    <w:pPr>
      <w:tabs>
        <w:tab w:val="center" w:pos="4252"/>
        <w:tab w:val="right" w:pos="8504"/>
      </w:tabs>
      <w:snapToGrid w:val="0"/>
    </w:pPr>
  </w:style>
  <w:style w:type="character" w:customStyle="1" w:styleId="a6">
    <w:name w:val="ヘッダー (文字)"/>
    <w:link w:val="a5"/>
    <w:rsid w:val="00EC70F5"/>
    <w:rPr>
      <w:sz w:val="24"/>
      <w:szCs w:val="24"/>
    </w:rPr>
  </w:style>
  <w:style w:type="paragraph" w:styleId="a7">
    <w:name w:val="footer"/>
    <w:basedOn w:val="a"/>
    <w:link w:val="a8"/>
    <w:rsid w:val="00EC70F5"/>
    <w:pPr>
      <w:tabs>
        <w:tab w:val="center" w:pos="4252"/>
        <w:tab w:val="right" w:pos="8504"/>
      </w:tabs>
      <w:snapToGrid w:val="0"/>
    </w:pPr>
  </w:style>
  <w:style w:type="character" w:customStyle="1" w:styleId="a8">
    <w:name w:val="フッター (文字)"/>
    <w:link w:val="a7"/>
    <w:rsid w:val="00EC70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56107">
      <w:bodyDiv w:val="1"/>
      <w:marLeft w:val="0"/>
      <w:marRight w:val="0"/>
      <w:marTop w:val="0"/>
      <w:marBottom w:val="0"/>
      <w:divBdr>
        <w:top w:val="none" w:sz="0" w:space="0" w:color="auto"/>
        <w:left w:val="none" w:sz="0" w:space="0" w:color="auto"/>
        <w:bottom w:val="none" w:sz="0" w:space="0" w:color="auto"/>
        <w:right w:val="none" w:sz="0" w:space="0" w:color="auto"/>
      </w:divBdr>
    </w:div>
    <w:div w:id="1623464728">
      <w:bodyDiv w:val="1"/>
      <w:marLeft w:val="0"/>
      <w:marRight w:val="0"/>
      <w:marTop w:val="0"/>
      <w:marBottom w:val="0"/>
      <w:divBdr>
        <w:top w:val="none" w:sz="0" w:space="0" w:color="auto"/>
        <w:left w:val="none" w:sz="0" w:space="0" w:color="auto"/>
        <w:bottom w:val="none" w:sz="0" w:space="0" w:color="auto"/>
        <w:right w:val="none" w:sz="0" w:space="0" w:color="auto"/>
      </w:divBdr>
    </w:div>
    <w:div w:id="1861973421">
      <w:bodyDiv w:val="1"/>
      <w:marLeft w:val="0"/>
      <w:marRight w:val="0"/>
      <w:marTop w:val="0"/>
      <w:marBottom w:val="0"/>
      <w:divBdr>
        <w:top w:val="none" w:sz="0" w:space="0" w:color="auto"/>
        <w:left w:val="none" w:sz="0" w:space="0" w:color="auto"/>
        <w:bottom w:val="none" w:sz="0" w:space="0" w:color="auto"/>
        <w:right w:val="none" w:sz="0" w:space="0" w:color="auto"/>
      </w:divBdr>
    </w:div>
    <w:div w:id="21381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2243</Words>
  <Characters>1118</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文京区役所</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gb1j14</dc:creator>
  <cp:keywords/>
  <cp:lastModifiedBy>一戸 拓実</cp:lastModifiedBy>
  <cp:revision>7</cp:revision>
  <cp:lastPrinted>2023-12-05T01:05:00Z</cp:lastPrinted>
  <dcterms:created xsi:type="dcterms:W3CDTF">2023-12-05T01:04:00Z</dcterms:created>
  <dcterms:modified xsi:type="dcterms:W3CDTF">2025-07-25T07:56:00Z</dcterms:modified>
</cp:coreProperties>
</file>